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E948" w14:textId="3518062F" w:rsidR="00DC5ED3" w:rsidRDefault="00DC5ED3">
      <w:pPr>
        <w:pStyle w:val="BodyText"/>
        <w:rPr>
          <w:rFonts w:ascii="Times New Roman"/>
          <w:sz w:val="18"/>
        </w:rPr>
      </w:pPr>
    </w:p>
    <w:p w14:paraId="1F6F5A3B" w14:textId="0D342355" w:rsidR="00DC5ED3" w:rsidRDefault="00260D7E" w:rsidP="00260D7E">
      <w:pPr>
        <w:pStyle w:val="BodyText"/>
        <w:ind w:left="-360" w:right="-1857"/>
        <w:rPr>
          <w:rFonts w:ascii="Times New Roman"/>
          <w:sz w:val="18"/>
        </w:rPr>
      </w:pPr>
      <w:r>
        <w:rPr>
          <w:noProof/>
        </w:rPr>
        <w:drawing>
          <wp:inline distT="0" distB="0" distL="0" distR="0" wp14:anchorId="243C3DD6" wp14:editId="03C12518">
            <wp:extent cx="3009900" cy="666750"/>
            <wp:effectExtent l="0" t="0" r="0" b="0"/>
            <wp:docPr id="10" name="Picture 9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443D209-7904-5E47-833A-1F74DEAA53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443D209-7904-5E47-833A-1F74DEAA53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5697" cy="67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750B" w14:textId="135F2BBD" w:rsidR="004A1887" w:rsidRDefault="004A1887">
      <w:pPr>
        <w:spacing w:before="107"/>
        <w:ind w:left="120"/>
        <w:rPr>
          <w:rFonts w:ascii="Calibri"/>
          <w:color w:val="AEAAAA"/>
          <w:sz w:val="18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1DB4B9" wp14:editId="4FE336FE">
                <wp:extent cx="6791325" cy="57150"/>
                <wp:effectExtent l="0" t="0" r="28575" b="0"/>
                <wp:docPr id="15983293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57150"/>
                          <a:chOff x="0" y="0"/>
                          <a:chExt cx="10560" cy="20"/>
                        </a:xfrm>
                      </wpg:grpSpPr>
                      <wps:wsp>
                        <wps:cNvPr id="163566240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0C5D2" id="Group 2" o:spid="_x0000_s1026" style="width:534.75pt;height:4.5pt;mso-position-horizontal-relative:char;mso-position-vertical-relative:line" coordsize="10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">
                <v:line id="Line 27" o:spid="_x0000_s1027" style="position:absolute;visibility:visible;mso-wrap-style:square" from="0,10" to="105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" strokeweight="2.25pt"/>
                <w10:anchorlock/>
              </v:group>
            </w:pict>
          </mc:Fallback>
        </mc:AlternateContent>
      </w:r>
    </w:p>
    <w:p w14:paraId="5E22DC8B" w14:textId="19C514EF" w:rsidR="00DC5ED3" w:rsidRPr="00F91E28" w:rsidDel="000152F4" w:rsidRDefault="00795785">
      <w:pPr>
        <w:spacing w:before="107"/>
        <w:ind w:left="120"/>
        <w:rPr>
          <w:del w:id="0" w:author="Meleah Grover" w:date="2023-10-19T08:49:00Z"/>
          <w:rFonts w:ascii="Calibri"/>
          <w:sz w:val="8"/>
          <w:szCs w:val="12"/>
        </w:rPr>
      </w:pPr>
      <w:r>
        <w:rPr>
          <w:rFonts w:ascii="Calibri"/>
          <w:color w:val="AEAAAA"/>
          <w:sz w:val="18"/>
        </w:rPr>
        <w:t>(</w:t>
      </w:r>
      <w:proofErr w:type="gramStart"/>
      <w:r>
        <w:rPr>
          <w:rFonts w:ascii="Calibri"/>
          <w:color w:val="AEAAAA"/>
          <w:sz w:val="18"/>
        </w:rPr>
        <w:t>please</w:t>
      </w:r>
      <w:proofErr w:type="gramEnd"/>
      <w:r>
        <w:rPr>
          <w:rFonts w:ascii="Calibri"/>
          <w:color w:val="AEAAAA"/>
          <w:spacing w:val="-3"/>
          <w:sz w:val="18"/>
        </w:rPr>
        <w:t xml:space="preserve"> </w:t>
      </w:r>
      <w:r>
        <w:rPr>
          <w:rFonts w:ascii="Calibri"/>
          <w:color w:val="AEAAAA"/>
          <w:sz w:val="18"/>
        </w:rPr>
        <w:t>print</w:t>
      </w:r>
      <w:r>
        <w:rPr>
          <w:rFonts w:ascii="Calibri"/>
          <w:color w:val="AEAAAA"/>
          <w:spacing w:val="-4"/>
          <w:sz w:val="18"/>
        </w:rPr>
        <w:t xml:space="preserve"> </w:t>
      </w:r>
      <w:r>
        <w:rPr>
          <w:rFonts w:ascii="Calibri"/>
          <w:color w:val="AEAAAA"/>
          <w:sz w:val="18"/>
        </w:rPr>
        <w:t>clearly)</w:t>
      </w:r>
    </w:p>
    <w:p w14:paraId="6F8043F5" w14:textId="77777777" w:rsidR="000152F4" w:rsidRDefault="000152F4" w:rsidP="000152F4">
      <w:pPr>
        <w:spacing w:before="107"/>
        <w:ind w:left="120"/>
        <w:rPr>
          <w:ins w:id="1" w:author="Meleah Grover" w:date="2023-10-19T08:49:00Z"/>
        </w:rPr>
      </w:pPr>
    </w:p>
    <w:p w14:paraId="7A73A186" w14:textId="094D248F" w:rsidR="00DC5ED3" w:rsidRPr="0041704C" w:rsidRDefault="00795785">
      <w:pPr>
        <w:spacing w:before="107"/>
        <w:ind w:left="120"/>
        <w:rPr>
          <w:rFonts w:ascii="Garamond" w:hAnsi="Garamond"/>
          <w:sz w:val="38"/>
          <w:szCs w:val="38"/>
          <w:rPrChange w:id="2" w:author="Meleah Grover" w:date="2023-10-19T08:21:00Z">
            <w:rPr>
              <w:sz w:val="38"/>
              <w:szCs w:val="38"/>
            </w:rPr>
          </w:rPrChange>
        </w:rPr>
        <w:pPrChange w:id="3" w:author="Meleah Grover" w:date="2023-10-19T08:49:00Z">
          <w:pPr>
            <w:pStyle w:val="Title"/>
            <w:spacing w:line="242" w:lineRule="auto"/>
            <w:ind w:left="-1080"/>
          </w:pPr>
        </w:pPrChange>
      </w:pPr>
      <w:r>
        <w:br w:type="column"/>
      </w:r>
      <w:r w:rsidRPr="0041704C">
        <w:rPr>
          <w:rFonts w:ascii="Garamond" w:hAnsi="Garamond"/>
          <w:sz w:val="38"/>
          <w:szCs w:val="38"/>
          <w:rPrChange w:id="4" w:author="Meleah Grover" w:date="2023-10-19T08:21:00Z">
            <w:rPr>
              <w:b w:val="0"/>
              <w:bCs w:val="0"/>
              <w:sz w:val="38"/>
              <w:szCs w:val="38"/>
            </w:rPr>
          </w:rPrChange>
        </w:rPr>
        <w:t>ELECTION OF</w:t>
      </w:r>
      <w:r w:rsidRPr="0041704C">
        <w:rPr>
          <w:rFonts w:ascii="Garamond" w:hAnsi="Garamond"/>
          <w:spacing w:val="1"/>
          <w:sz w:val="38"/>
          <w:szCs w:val="38"/>
          <w:rPrChange w:id="5" w:author="Meleah Grover" w:date="2023-10-19T08:21:00Z">
            <w:rPr>
              <w:b w:val="0"/>
              <w:bCs w:val="0"/>
              <w:spacing w:val="1"/>
              <w:sz w:val="38"/>
              <w:szCs w:val="38"/>
            </w:rPr>
          </w:rPrChange>
        </w:rPr>
        <w:t xml:space="preserve"> </w:t>
      </w:r>
      <w:r w:rsidRPr="0041704C">
        <w:rPr>
          <w:rFonts w:ascii="Garamond" w:hAnsi="Garamond"/>
          <w:sz w:val="38"/>
          <w:szCs w:val="38"/>
          <w:rPrChange w:id="6" w:author="Meleah Grover" w:date="2023-10-19T08:21:00Z">
            <w:rPr>
              <w:b w:val="0"/>
              <w:bCs w:val="0"/>
              <w:sz w:val="38"/>
              <w:szCs w:val="38"/>
            </w:rPr>
          </w:rPrChange>
        </w:rPr>
        <w:t>UNDERGRADUATE</w:t>
      </w:r>
      <w:r w:rsidRPr="0041704C">
        <w:rPr>
          <w:rFonts w:ascii="Garamond" w:hAnsi="Garamond"/>
          <w:spacing w:val="-109"/>
          <w:sz w:val="38"/>
          <w:szCs w:val="38"/>
          <w:rPrChange w:id="7" w:author="Meleah Grover" w:date="2023-10-19T08:21:00Z">
            <w:rPr>
              <w:b w:val="0"/>
              <w:bCs w:val="0"/>
              <w:spacing w:val="-109"/>
              <w:sz w:val="38"/>
              <w:szCs w:val="38"/>
            </w:rPr>
          </w:rPrChange>
        </w:rPr>
        <w:t xml:space="preserve"> </w:t>
      </w:r>
      <w:r w:rsidR="00717ACD" w:rsidRPr="0041704C">
        <w:rPr>
          <w:rFonts w:ascii="Garamond" w:hAnsi="Garamond"/>
          <w:sz w:val="38"/>
          <w:szCs w:val="38"/>
          <w:rPrChange w:id="8" w:author="Meleah Grover" w:date="2023-10-19T08:21:00Z">
            <w:rPr>
              <w:b w:val="0"/>
              <w:bCs w:val="0"/>
              <w:sz w:val="38"/>
              <w:szCs w:val="38"/>
            </w:rPr>
          </w:rPrChange>
        </w:rPr>
        <w:t>SPECIALIZATIONS</w:t>
      </w:r>
    </w:p>
    <w:p w14:paraId="41089A80" w14:textId="77777777" w:rsidR="00DC5ED3" w:rsidRPr="0041704C" w:rsidRDefault="00DC5ED3">
      <w:pPr>
        <w:spacing w:line="242" w:lineRule="auto"/>
        <w:rPr>
          <w:rFonts w:ascii="Garamond" w:hAnsi="Garamond"/>
          <w:rPrChange w:id="9" w:author="Meleah Grover" w:date="2023-10-19T08:21:00Z">
            <w:rPr/>
          </w:rPrChange>
        </w:rPr>
        <w:sectPr w:rsidR="00DC5ED3" w:rsidRPr="0041704C" w:rsidSect="004A1887">
          <w:footerReference w:type="default" r:id="rId8"/>
          <w:type w:val="continuous"/>
          <w:pgSz w:w="12240" w:h="15840"/>
          <w:pgMar w:top="180" w:right="440" w:bottom="280" w:left="600" w:header="720" w:footer="720" w:gutter="0"/>
          <w:cols w:num="2" w:space="720" w:equalWidth="0">
            <w:col w:w="1653" w:space="5629"/>
            <w:col w:w="3918"/>
          </w:cols>
        </w:sectPr>
      </w:pPr>
    </w:p>
    <w:p w14:paraId="021BEE0E" w14:textId="1801E5AD" w:rsidR="00DC5ED3" w:rsidRPr="0041704C" w:rsidDel="000152F4" w:rsidRDefault="00DC5ED3">
      <w:pPr>
        <w:pStyle w:val="BodyText"/>
        <w:rPr>
          <w:del w:id="13" w:author="Meleah Grover" w:date="2023-10-19T08:49:00Z"/>
          <w:rFonts w:ascii="Garamond" w:hAnsi="Garamond"/>
          <w:b/>
          <w:sz w:val="20"/>
          <w:rPrChange w:id="14" w:author="Meleah Grover" w:date="2023-10-19T08:21:00Z">
            <w:rPr>
              <w:del w:id="15" w:author="Meleah Grover" w:date="2023-10-19T08:49:00Z"/>
              <w:b/>
              <w:sz w:val="20"/>
            </w:rPr>
          </w:rPrChange>
        </w:rPr>
      </w:pPr>
    </w:p>
    <w:p w14:paraId="0488427E" w14:textId="77777777" w:rsidR="00DC5ED3" w:rsidRPr="0041704C" w:rsidRDefault="00DC5ED3">
      <w:pPr>
        <w:pStyle w:val="BodyText"/>
        <w:spacing w:before="3"/>
        <w:rPr>
          <w:rFonts w:ascii="Garamond" w:hAnsi="Garamond"/>
          <w:b/>
          <w:sz w:val="26"/>
          <w:rPrChange w:id="16" w:author="Meleah Grover" w:date="2023-10-19T08:21:00Z">
            <w:rPr>
              <w:b/>
              <w:sz w:val="26"/>
            </w:rPr>
          </w:rPrChange>
        </w:rPr>
      </w:pPr>
    </w:p>
    <w:p w14:paraId="7A6B801D" w14:textId="01479B8C" w:rsidR="00DC5ED3" w:rsidRPr="0041704C" w:rsidRDefault="00795785">
      <w:pPr>
        <w:tabs>
          <w:tab w:val="left" w:pos="3811"/>
          <w:tab w:val="left" w:pos="8400"/>
        </w:tabs>
        <w:spacing w:line="20" w:lineRule="exact"/>
        <w:ind w:left="120"/>
        <w:rPr>
          <w:rFonts w:ascii="Garamond" w:hAnsi="Garamond"/>
          <w:sz w:val="2"/>
          <w:rPrChange w:id="17" w:author="Meleah Grover" w:date="2023-10-19T08:21:00Z">
            <w:rPr>
              <w:sz w:val="2"/>
            </w:rPr>
          </w:rPrChange>
        </w:rPr>
      </w:pPr>
      <w:r w:rsidRPr="0041704C">
        <w:rPr>
          <w:rFonts w:ascii="Garamond" w:hAnsi="Garamond"/>
          <w:noProof/>
          <w:sz w:val="2"/>
          <w:rPrChange w:id="18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inline distT="0" distB="0" distL="0" distR="0" wp14:anchorId="512B5C7B" wp14:editId="62B2D2A3">
                <wp:extent cx="2171700" cy="6350"/>
                <wp:effectExtent l="0" t="0" r="0" b="4445"/>
                <wp:docPr id="162339482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350"/>
                          <a:chOff x="0" y="0"/>
                          <a:chExt cx="3420" cy="10"/>
                        </a:xfrm>
                      </wpg:grpSpPr>
                      <wps:wsp>
                        <wps:cNvPr id="71126482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" cy="10"/>
                          </a:xfrm>
                          <a:prstGeom prst="rect">
                            <a:avLst/>
                          </a:prstGeom>
                          <a:solidFill>
                            <a:srgbClr val="0E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F5399" id="docshapegroup3" o:spid="_x0000_s1026" style="width:171pt;height:.5pt;mso-position-horizontal-relative:char;mso-position-vertical-relative:line" coordsize="34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">
                <v:rect id="docshape4" o:spid="_x0000_s1027" style="position:absolute;width:34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" fillcolor="#0e0e0e" stroked="f"/>
                <w10:anchorlock/>
              </v:group>
            </w:pict>
          </mc:Fallback>
        </mc:AlternateContent>
      </w:r>
      <w:r w:rsidRPr="0041704C">
        <w:rPr>
          <w:rFonts w:ascii="Garamond" w:hAnsi="Garamond"/>
          <w:sz w:val="2"/>
          <w:rPrChange w:id="19" w:author="Meleah Grover" w:date="2023-10-19T08:21:00Z">
            <w:rPr>
              <w:sz w:val="2"/>
            </w:rPr>
          </w:rPrChange>
        </w:rPr>
        <w:tab/>
      </w:r>
      <w:r w:rsidRPr="0041704C">
        <w:rPr>
          <w:rFonts w:ascii="Garamond" w:hAnsi="Garamond"/>
          <w:noProof/>
          <w:sz w:val="2"/>
          <w:rPrChange w:id="20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inline distT="0" distB="0" distL="0" distR="0" wp14:anchorId="7DA39926" wp14:editId="6E51E4FE">
                <wp:extent cx="2743200" cy="6350"/>
                <wp:effectExtent l="3175" t="0" r="0" b="4445"/>
                <wp:docPr id="17773825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350"/>
                          <a:chOff x="0" y="0"/>
                          <a:chExt cx="4320" cy="10"/>
                        </a:xfrm>
                      </wpg:grpSpPr>
                      <wps:wsp>
                        <wps:cNvPr id="171163781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20" cy="10"/>
                          </a:xfrm>
                          <a:prstGeom prst="rect">
                            <a:avLst/>
                          </a:prstGeom>
                          <a:solidFill>
                            <a:srgbClr val="0E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41FD0" id="docshapegroup5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">
                <v:rect id="docshape6" o:spid="_x0000_s1027" style="position:absolute;width:43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" fillcolor="#0e0e0e" stroked="f"/>
                <w10:anchorlock/>
              </v:group>
            </w:pict>
          </mc:Fallback>
        </mc:AlternateContent>
      </w:r>
      <w:r w:rsidRPr="0041704C">
        <w:rPr>
          <w:rFonts w:ascii="Garamond" w:hAnsi="Garamond"/>
          <w:sz w:val="2"/>
          <w:rPrChange w:id="21" w:author="Meleah Grover" w:date="2023-10-19T08:21:00Z">
            <w:rPr>
              <w:sz w:val="2"/>
            </w:rPr>
          </w:rPrChange>
        </w:rPr>
        <w:tab/>
      </w:r>
      <w:r w:rsidRPr="0041704C">
        <w:rPr>
          <w:rFonts w:ascii="Garamond" w:hAnsi="Garamond"/>
          <w:noProof/>
          <w:sz w:val="2"/>
          <w:rPrChange w:id="22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inline distT="0" distB="0" distL="0" distR="0" wp14:anchorId="49F41D56" wp14:editId="581DC8F9">
                <wp:extent cx="1430020" cy="6350"/>
                <wp:effectExtent l="0" t="0" r="0" b="4445"/>
                <wp:docPr id="7627586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6350"/>
                          <a:chOff x="0" y="0"/>
                          <a:chExt cx="2252" cy="10"/>
                        </a:xfrm>
                      </wpg:grpSpPr>
                      <wps:wsp>
                        <wps:cNvPr id="12775473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52" cy="10"/>
                          </a:xfrm>
                          <a:prstGeom prst="rect">
                            <a:avLst/>
                          </a:prstGeom>
                          <a:solidFill>
                            <a:srgbClr val="0E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2F3DE" id="docshapegroup7" o:spid="_x0000_s1026" style="width:112.6pt;height:.5pt;mso-position-horizontal-relative:char;mso-position-vertical-relative:line" coordsize="2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">
                <v:rect id="docshape8" o:spid="_x0000_s1027" style="position:absolute;width:22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" fillcolor="#0e0e0e" stroked="f"/>
                <w10:anchorlock/>
              </v:group>
            </w:pict>
          </mc:Fallback>
        </mc:AlternateContent>
      </w:r>
    </w:p>
    <w:p w14:paraId="091ECD0B" w14:textId="77777777" w:rsidR="00DC5ED3" w:rsidRPr="0041704C" w:rsidRDefault="00795785">
      <w:pPr>
        <w:pStyle w:val="BodyText"/>
        <w:tabs>
          <w:tab w:val="left" w:pos="5339"/>
          <w:tab w:val="left" w:pos="8944"/>
        </w:tabs>
        <w:spacing w:before="18"/>
        <w:ind w:left="1207"/>
        <w:rPr>
          <w:rFonts w:ascii="Garamond" w:hAnsi="Garamond"/>
          <w:rPrChange w:id="23" w:author="Meleah Grover" w:date="2023-10-19T08:21:00Z">
            <w:rPr/>
          </w:rPrChange>
        </w:rPr>
      </w:pPr>
      <w:r w:rsidRPr="0041704C">
        <w:rPr>
          <w:rFonts w:ascii="Garamond" w:hAnsi="Garamond"/>
          <w:rPrChange w:id="24" w:author="Meleah Grover" w:date="2023-10-19T08:21:00Z">
            <w:rPr/>
          </w:rPrChange>
        </w:rPr>
        <w:t>Last Name</w:t>
      </w:r>
      <w:r w:rsidRPr="0041704C">
        <w:rPr>
          <w:rFonts w:ascii="Garamond" w:hAnsi="Garamond"/>
          <w:rPrChange w:id="25" w:author="Meleah Grover" w:date="2023-10-19T08:21:00Z">
            <w:rPr/>
          </w:rPrChange>
        </w:rPr>
        <w:tab/>
        <w:t>First</w:t>
      </w:r>
      <w:r w:rsidRPr="0041704C">
        <w:rPr>
          <w:rFonts w:ascii="Garamond" w:hAnsi="Garamond"/>
          <w:spacing w:val="1"/>
          <w:rPrChange w:id="26" w:author="Meleah Grover" w:date="2023-10-19T08:21:00Z">
            <w:rPr>
              <w:spacing w:val="1"/>
            </w:rPr>
          </w:rPrChange>
        </w:rPr>
        <w:t xml:space="preserve"> </w:t>
      </w:r>
      <w:r w:rsidRPr="0041704C">
        <w:rPr>
          <w:rFonts w:ascii="Garamond" w:hAnsi="Garamond"/>
          <w:rPrChange w:id="27" w:author="Meleah Grover" w:date="2023-10-19T08:21:00Z">
            <w:rPr/>
          </w:rPrChange>
        </w:rPr>
        <w:t>Name</w:t>
      </w:r>
      <w:r w:rsidRPr="0041704C">
        <w:rPr>
          <w:rFonts w:ascii="Garamond" w:hAnsi="Garamond"/>
          <w:rPrChange w:id="28" w:author="Meleah Grover" w:date="2023-10-19T08:21:00Z">
            <w:rPr/>
          </w:rPrChange>
        </w:rPr>
        <w:tab/>
        <w:t>Cornell</w:t>
      </w:r>
      <w:r w:rsidRPr="0041704C">
        <w:rPr>
          <w:rFonts w:ascii="Garamond" w:hAnsi="Garamond"/>
          <w:spacing w:val="-2"/>
          <w:rPrChange w:id="29" w:author="Meleah Grover" w:date="2023-10-19T08:21:00Z">
            <w:rPr>
              <w:spacing w:val="-2"/>
            </w:rPr>
          </w:rPrChange>
        </w:rPr>
        <w:t xml:space="preserve"> </w:t>
      </w:r>
      <w:r w:rsidRPr="0041704C">
        <w:rPr>
          <w:rFonts w:ascii="Garamond" w:hAnsi="Garamond"/>
          <w:rPrChange w:id="30" w:author="Meleah Grover" w:date="2023-10-19T08:21:00Z">
            <w:rPr/>
          </w:rPrChange>
        </w:rPr>
        <w:t>ID</w:t>
      </w:r>
    </w:p>
    <w:p w14:paraId="7DACD491" w14:textId="77777777" w:rsidR="00DC5ED3" w:rsidRPr="0041704C" w:rsidRDefault="00DC5ED3">
      <w:pPr>
        <w:pStyle w:val="BodyText"/>
        <w:rPr>
          <w:rFonts w:ascii="Garamond" w:hAnsi="Garamond"/>
          <w:sz w:val="20"/>
          <w:rPrChange w:id="31" w:author="Meleah Grover" w:date="2023-10-19T08:21:00Z">
            <w:rPr>
              <w:sz w:val="20"/>
            </w:rPr>
          </w:rPrChange>
        </w:rPr>
      </w:pPr>
    </w:p>
    <w:p w14:paraId="6A63BA01" w14:textId="77777777" w:rsidR="00DC5ED3" w:rsidRPr="0041704C" w:rsidRDefault="00DC5ED3">
      <w:pPr>
        <w:pStyle w:val="BodyText"/>
        <w:spacing w:before="8" w:after="1"/>
        <w:rPr>
          <w:rFonts w:ascii="Garamond" w:hAnsi="Garamond"/>
          <w:sz w:val="23"/>
          <w:rPrChange w:id="32" w:author="Meleah Grover" w:date="2023-10-19T08:21:00Z">
            <w:rPr>
              <w:sz w:val="23"/>
            </w:rPr>
          </w:rPrChange>
        </w:rPr>
      </w:pPr>
    </w:p>
    <w:p w14:paraId="0EE3B7F8" w14:textId="006ED18F" w:rsidR="00DC5ED3" w:rsidRPr="0041704C" w:rsidRDefault="00795785">
      <w:pPr>
        <w:tabs>
          <w:tab w:val="left" w:pos="3811"/>
          <w:tab w:val="left" w:pos="8400"/>
        </w:tabs>
        <w:spacing w:line="20" w:lineRule="exact"/>
        <w:ind w:left="120"/>
        <w:rPr>
          <w:rFonts w:ascii="Garamond" w:hAnsi="Garamond"/>
          <w:sz w:val="2"/>
          <w:rPrChange w:id="33" w:author="Meleah Grover" w:date="2023-10-19T08:21:00Z">
            <w:rPr>
              <w:sz w:val="2"/>
            </w:rPr>
          </w:rPrChange>
        </w:rPr>
      </w:pPr>
      <w:r w:rsidRPr="0041704C">
        <w:rPr>
          <w:rFonts w:ascii="Garamond" w:hAnsi="Garamond"/>
          <w:noProof/>
          <w:sz w:val="2"/>
          <w:rPrChange w:id="34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inline distT="0" distB="0" distL="0" distR="0" wp14:anchorId="31521366" wp14:editId="2910B14E">
                <wp:extent cx="2171700" cy="6350"/>
                <wp:effectExtent l="0" t="0" r="0" b="4445"/>
                <wp:docPr id="131385590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350"/>
                          <a:chOff x="0" y="0"/>
                          <a:chExt cx="3420" cy="10"/>
                        </a:xfrm>
                      </wpg:grpSpPr>
                      <wps:wsp>
                        <wps:cNvPr id="79397370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" cy="10"/>
                          </a:xfrm>
                          <a:prstGeom prst="rect">
                            <a:avLst/>
                          </a:prstGeom>
                          <a:solidFill>
                            <a:srgbClr val="0E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88EA9" id="docshapegroup9" o:spid="_x0000_s1026" style="width:171pt;height:.5pt;mso-position-horizontal-relative:char;mso-position-vertical-relative:line" coordsize="34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">
                <v:rect id="docshape10" o:spid="_x0000_s1027" style="position:absolute;width:34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" fillcolor="#0e0e0e" stroked="f"/>
                <w10:anchorlock/>
              </v:group>
            </w:pict>
          </mc:Fallback>
        </mc:AlternateContent>
      </w:r>
      <w:r w:rsidRPr="0041704C">
        <w:rPr>
          <w:rFonts w:ascii="Garamond" w:hAnsi="Garamond"/>
          <w:sz w:val="2"/>
          <w:rPrChange w:id="35" w:author="Meleah Grover" w:date="2023-10-19T08:21:00Z">
            <w:rPr>
              <w:sz w:val="2"/>
            </w:rPr>
          </w:rPrChange>
        </w:rPr>
        <w:tab/>
      </w:r>
      <w:r w:rsidRPr="0041704C">
        <w:rPr>
          <w:rFonts w:ascii="Garamond" w:hAnsi="Garamond"/>
          <w:noProof/>
          <w:sz w:val="2"/>
          <w:rPrChange w:id="36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inline distT="0" distB="0" distL="0" distR="0" wp14:anchorId="1E2DDBE9" wp14:editId="0F076216">
                <wp:extent cx="2743200" cy="6350"/>
                <wp:effectExtent l="3175" t="0" r="0" b="4445"/>
                <wp:docPr id="191661460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350"/>
                          <a:chOff x="0" y="0"/>
                          <a:chExt cx="4320" cy="10"/>
                        </a:xfrm>
                      </wpg:grpSpPr>
                      <wps:wsp>
                        <wps:cNvPr id="21463647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20" cy="10"/>
                          </a:xfrm>
                          <a:prstGeom prst="rect">
                            <a:avLst/>
                          </a:prstGeom>
                          <a:solidFill>
                            <a:srgbClr val="0E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0DC91" id="docshapegroup11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">
                <v:rect id="docshape12" o:spid="_x0000_s1027" style="position:absolute;width:43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" fillcolor="#0e0e0e" stroked="f"/>
                <w10:anchorlock/>
              </v:group>
            </w:pict>
          </mc:Fallback>
        </mc:AlternateContent>
      </w:r>
      <w:r w:rsidRPr="0041704C">
        <w:rPr>
          <w:rFonts w:ascii="Garamond" w:hAnsi="Garamond"/>
          <w:sz w:val="2"/>
          <w:rPrChange w:id="37" w:author="Meleah Grover" w:date="2023-10-19T08:21:00Z">
            <w:rPr>
              <w:sz w:val="2"/>
            </w:rPr>
          </w:rPrChange>
        </w:rPr>
        <w:tab/>
      </w:r>
      <w:r w:rsidRPr="0041704C">
        <w:rPr>
          <w:rFonts w:ascii="Garamond" w:hAnsi="Garamond"/>
          <w:noProof/>
          <w:sz w:val="2"/>
          <w:rPrChange w:id="38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inline distT="0" distB="0" distL="0" distR="0" wp14:anchorId="022DC5A6" wp14:editId="61C3BC66">
                <wp:extent cx="1430020" cy="6350"/>
                <wp:effectExtent l="0" t="0" r="0" b="4445"/>
                <wp:docPr id="208493931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6350"/>
                          <a:chOff x="0" y="0"/>
                          <a:chExt cx="2252" cy="10"/>
                        </a:xfrm>
                      </wpg:grpSpPr>
                      <wps:wsp>
                        <wps:cNvPr id="121021821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52" cy="10"/>
                          </a:xfrm>
                          <a:prstGeom prst="rect">
                            <a:avLst/>
                          </a:prstGeom>
                          <a:solidFill>
                            <a:srgbClr val="0E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03792" id="docshapegroup13" o:spid="_x0000_s1026" style="width:112.6pt;height:.5pt;mso-position-horizontal-relative:char;mso-position-vertical-relative:line" coordsize="2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">
                <v:rect id="docshape14" o:spid="_x0000_s1027" style="position:absolute;width:22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" fillcolor="#0e0e0e" stroked="f"/>
                <w10:anchorlock/>
              </v:group>
            </w:pict>
          </mc:Fallback>
        </mc:AlternateContent>
      </w:r>
    </w:p>
    <w:p w14:paraId="51156562" w14:textId="77777777" w:rsidR="00DC5ED3" w:rsidRPr="0041704C" w:rsidRDefault="00DC5ED3">
      <w:pPr>
        <w:spacing w:line="20" w:lineRule="exact"/>
        <w:rPr>
          <w:rFonts w:ascii="Garamond" w:hAnsi="Garamond"/>
          <w:sz w:val="2"/>
          <w:rPrChange w:id="39" w:author="Meleah Grover" w:date="2023-10-19T08:21:00Z">
            <w:rPr>
              <w:sz w:val="2"/>
            </w:rPr>
          </w:rPrChange>
        </w:rPr>
        <w:sectPr w:rsidR="00DC5ED3" w:rsidRPr="0041704C">
          <w:type w:val="continuous"/>
          <w:pgSz w:w="12240" w:h="15840"/>
          <w:pgMar w:top="440" w:right="440" w:bottom="280" w:left="600" w:header="720" w:footer="720" w:gutter="0"/>
          <w:cols w:space="720"/>
        </w:sectPr>
      </w:pPr>
    </w:p>
    <w:p w14:paraId="3CDF3499" w14:textId="77777777" w:rsidR="00DC5ED3" w:rsidRPr="0041704C" w:rsidRDefault="00795785">
      <w:pPr>
        <w:pStyle w:val="BodyText"/>
        <w:spacing w:before="18"/>
        <w:ind w:left="843" w:right="21"/>
        <w:jc w:val="center"/>
        <w:rPr>
          <w:rFonts w:ascii="Garamond" w:hAnsi="Garamond"/>
          <w:rPrChange w:id="40" w:author="Meleah Grover" w:date="2023-10-19T08:21:00Z">
            <w:rPr/>
          </w:rPrChange>
        </w:rPr>
      </w:pPr>
      <w:r w:rsidRPr="0041704C">
        <w:rPr>
          <w:rFonts w:ascii="Garamond" w:hAnsi="Garamond"/>
          <w:rPrChange w:id="41" w:author="Meleah Grover" w:date="2023-10-19T08:21:00Z">
            <w:rPr/>
          </w:rPrChange>
        </w:rPr>
        <w:t>Telephone</w:t>
      </w:r>
      <w:r w:rsidRPr="0041704C">
        <w:rPr>
          <w:rFonts w:ascii="Garamond" w:hAnsi="Garamond"/>
          <w:spacing w:val="-2"/>
          <w:rPrChange w:id="42" w:author="Meleah Grover" w:date="2023-10-19T08:21:00Z">
            <w:rPr>
              <w:spacing w:val="-2"/>
            </w:rPr>
          </w:rPrChange>
        </w:rPr>
        <w:t xml:space="preserve"> </w:t>
      </w:r>
      <w:r w:rsidRPr="0041704C">
        <w:rPr>
          <w:rFonts w:ascii="Garamond" w:hAnsi="Garamond"/>
          <w:rPrChange w:id="43" w:author="Meleah Grover" w:date="2023-10-19T08:21:00Z">
            <w:rPr/>
          </w:rPrChange>
        </w:rPr>
        <w:t>#</w:t>
      </w:r>
    </w:p>
    <w:p w14:paraId="59F19CCF" w14:textId="77777777" w:rsidR="00DC5ED3" w:rsidRPr="0041704C" w:rsidRDefault="00795785">
      <w:pPr>
        <w:spacing w:before="34"/>
        <w:ind w:left="843" w:right="24"/>
        <w:jc w:val="center"/>
        <w:rPr>
          <w:rFonts w:ascii="Garamond" w:hAnsi="Garamond"/>
          <w:sz w:val="18"/>
          <w:rPrChange w:id="44" w:author="Meleah Grover" w:date="2023-10-19T08:21:00Z">
            <w:rPr>
              <w:sz w:val="18"/>
            </w:rPr>
          </w:rPrChange>
        </w:rPr>
      </w:pPr>
      <w:r w:rsidRPr="0041704C">
        <w:rPr>
          <w:rFonts w:ascii="Garamond" w:hAnsi="Garamond"/>
          <w:color w:val="AEAAAA"/>
          <w:sz w:val="18"/>
          <w:rPrChange w:id="45" w:author="Meleah Grover" w:date="2023-10-19T08:21:00Z">
            <w:rPr>
              <w:color w:val="AEAAAA"/>
              <w:sz w:val="18"/>
            </w:rPr>
          </w:rPrChange>
        </w:rPr>
        <w:t>(</w:t>
      </w:r>
      <w:proofErr w:type="gramStart"/>
      <w:r w:rsidRPr="0041704C">
        <w:rPr>
          <w:rFonts w:ascii="Garamond" w:hAnsi="Garamond"/>
          <w:color w:val="AEAAAA"/>
          <w:sz w:val="18"/>
          <w:rPrChange w:id="46" w:author="Meleah Grover" w:date="2023-10-19T08:21:00Z">
            <w:rPr>
              <w:color w:val="AEAAAA"/>
              <w:sz w:val="18"/>
            </w:rPr>
          </w:rPrChange>
        </w:rPr>
        <w:t>area</w:t>
      </w:r>
      <w:proofErr w:type="gramEnd"/>
      <w:r w:rsidRPr="0041704C">
        <w:rPr>
          <w:rFonts w:ascii="Garamond" w:hAnsi="Garamond"/>
          <w:color w:val="AEAAAA"/>
          <w:spacing w:val="-4"/>
          <w:sz w:val="18"/>
          <w:rPrChange w:id="47" w:author="Meleah Grover" w:date="2023-10-19T08:21:00Z">
            <w:rPr>
              <w:color w:val="AEAAAA"/>
              <w:spacing w:val="-4"/>
              <w:sz w:val="18"/>
            </w:rPr>
          </w:rPrChange>
        </w:rPr>
        <w:t xml:space="preserve"> </w:t>
      </w:r>
      <w:r w:rsidRPr="0041704C">
        <w:rPr>
          <w:rFonts w:ascii="Garamond" w:hAnsi="Garamond"/>
          <w:color w:val="AEAAAA"/>
          <w:sz w:val="18"/>
          <w:rPrChange w:id="48" w:author="Meleah Grover" w:date="2023-10-19T08:21:00Z">
            <w:rPr>
              <w:color w:val="AEAAAA"/>
              <w:sz w:val="18"/>
            </w:rPr>
          </w:rPrChange>
        </w:rPr>
        <w:t>code)</w:t>
      </w:r>
      <w:r w:rsidRPr="0041704C">
        <w:rPr>
          <w:rFonts w:ascii="Garamond" w:hAnsi="Garamond"/>
          <w:color w:val="AEAAAA"/>
          <w:spacing w:val="-3"/>
          <w:sz w:val="18"/>
          <w:rPrChange w:id="49" w:author="Meleah Grover" w:date="2023-10-19T08:21:00Z">
            <w:rPr>
              <w:color w:val="AEAAAA"/>
              <w:spacing w:val="-3"/>
              <w:sz w:val="18"/>
            </w:rPr>
          </w:rPrChange>
        </w:rPr>
        <w:t xml:space="preserve"> </w:t>
      </w:r>
      <w:r w:rsidRPr="0041704C">
        <w:rPr>
          <w:rFonts w:ascii="Garamond" w:hAnsi="Garamond"/>
          <w:color w:val="AEAAAA"/>
          <w:sz w:val="18"/>
          <w:rPrChange w:id="50" w:author="Meleah Grover" w:date="2023-10-19T08:21:00Z">
            <w:rPr>
              <w:color w:val="AEAAAA"/>
              <w:sz w:val="18"/>
            </w:rPr>
          </w:rPrChange>
        </w:rPr>
        <w:t>xxx</w:t>
      </w:r>
      <w:r w:rsidRPr="0041704C">
        <w:rPr>
          <w:rFonts w:ascii="Garamond" w:hAnsi="Garamond"/>
          <w:color w:val="AEAAAA"/>
          <w:spacing w:val="-2"/>
          <w:sz w:val="18"/>
          <w:rPrChange w:id="51" w:author="Meleah Grover" w:date="2023-10-19T08:21:00Z">
            <w:rPr>
              <w:color w:val="AEAAAA"/>
              <w:spacing w:val="-2"/>
              <w:sz w:val="18"/>
            </w:rPr>
          </w:rPrChange>
        </w:rPr>
        <w:t xml:space="preserve"> </w:t>
      </w:r>
      <w:r w:rsidRPr="0041704C">
        <w:rPr>
          <w:rFonts w:ascii="Garamond" w:hAnsi="Garamond"/>
          <w:color w:val="AEAAAA"/>
          <w:sz w:val="18"/>
          <w:rPrChange w:id="52" w:author="Meleah Grover" w:date="2023-10-19T08:21:00Z">
            <w:rPr>
              <w:color w:val="AEAAAA"/>
              <w:sz w:val="18"/>
            </w:rPr>
          </w:rPrChange>
        </w:rPr>
        <w:t>-</w:t>
      </w:r>
      <w:r w:rsidRPr="0041704C">
        <w:rPr>
          <w:rFonts w:ascii="Garamond" w:hAnsi="Garamond"/>
          <w:color w:val="AEAAAA"/>
          <w:spacing w:val="1"/>
          <w:sz w:val="18"/>
          <w:rPrChange w:id="53" w:author="Meleah Grover" w:date="2023-10-19T08:21:00Z">
            <w:rPr>
              <w:color w:val="AEAAAA"/>
              <w:spacing w:val="1"/>
              <w:sz w:val="18"/>
            </w:rPr>
          </w:rPrChange>
        </w:rPr>
        <w:t xml:space="preserve"> </w:t>
      </w:r>
      <w:proofErr w:type="spellStart"/>
      <w:r w:rsidRPr="0041704C">
        <w:rPr>
          <w:rFonts w:ascii="Garamond" w:hAnsi="Garamond"/>
          <w:color w:val="AEAAAA"/>
          <w:sz w:val="18"/>
          <w:rPrChange w:id="54" w:author="Meleah Grover" w:date="2023-10-19T08:21:00Z">
            <w:rPr>
              <w:color w:val="AEAAAA"/>
              <w:sz w:val="18"/>
            </w:rPr>
          </w:rPrChange>
        </w:rPr>
        <w:t>xxxx</w:t>
      </w:r>
      <w:proofErr w:type="spellEnd"/>
    </w:p>
    <w:p w14:paraId="25199920" w14:textId="77777777" w:rsidR="00DC5ED3" w:rsidRPr="0041704C" w:rsidRDefault="00795785">
      <w:pPr>
        <w:pStyle w:val="BodyText"/>
        <w:spacing w:before="18"/>
        <w:ind w:left="845" w:right="26"/>
        <w:jc w:val="center"/>
        <w:rPr>
          <w:rFonts w:ascii="Garamond" w:hAnsi="Garamond"/>
          <w:rPrChange w:id="55" w:author="Meleah Grover" w:date="2023-10-19T08:21:00Z">
            <w:rPr/>
          </w:rPrChange>
        </w:rPr>
      </w:pPr>
      <w:r w:rsidRPr="0041704C">
        <w:rPr>
          <w:rFonts w:ascii="Garamond" w:hAnsi="Garamond"/>
          <w:rPrChange w:id="56" w:author="Meleah Grover" w:date="2023-10-19T08:21:00Z">
            <w:rPr/>
          </w:rPrChange>
        </w:rPr>
        <w:br w:type="column"/>
      </w:r>
      <w:r w:rsidRPr="0041704C">
        <w:rPr>
          <w:rFonts w:ascii="Garamond" w:hAnsi="Garamond"/>
          <w:rPrChange w:id="57" w:author="Meleah Grover" w:date="2023-10-19T08:21:00Z">
            <w:rPr/>
          </w:rPrChange>
        </w:rPr>
        <w:t>Expected</w:t>
      </w:r>
      <w:r w:rsidRPr="0041704C">
        <w:rPr>
          <w:rFonts w:ascii="Garamond" w:hAnsi="Garamond"/>
          <w:spacing w:val="-5"/>
          <w:rPrChange w:id="58" w:author="Meleah Grover" w:date="2023-10-19T08:21:00Z">
            <w:rPr>
              <w:spacing w:val="-5"/>
            </w:rPr>
          </w:rPrChange>
        </w:rPr>
        <w:t xml:space="preserve"> </w:t>
      </w:r>
      <w:r w:rsidRPr="0041704C">
        <w:rPr>
          <w:rFonts w:ascii="Garamond" w:hAnsi="Garamond"/>
          <w:rPrChange w:id="59" w:author="Meleah Grover" w:date="2023-10-19T08:21:00Z">
            <w:rPr/>
          </w:rPrChange>
        </w:rPr>
        <w:t>Graduation</w:t>
      </w:r>
      <w:r w:rsidRPr="0041704C">
        <w:rPr>
          <w:rFonts w:ascii="Garamond" w:hAnsi="Garamond"/>
          <w:spacing w:val="-5"/>
          <w:rPrChange w:id="60" w:author="Meleah Grover" w:date="2023-10-19T08:21:00Z">
            <w:rPr>
              <w:spacing w:val="-5"/>
            </w:rPr>
          </w:rPrChange>
        </w:rPr>
        <w:t xml:space="preserve"> </w:t>
      </w:r>
      <w:r w:rsidRPr="0041704C">
        <w:rPr>
          <w:rFonts w:ascii="Garamond" w:hAnsi="Garamond"/>
          <w:rPrChange w:id="61" w:author="Meleah Grover" w:date="2023-10-19T08:21:00Z">
            <w:rPr/>
          </w:rPrChange>
        </w:rPr>
        <w:t>Date</w:t>
      </w:r>
    </w:p>
    <w:p w14:paraId="621437FD" w14:textId="77777777" w:rsidR="00DC5ED3" w:rsidRPr="0041704C" w:rsidRDefault="00795785">
      <w:pPr>
        <w:spacing w:before="34"/>
        <w:ind w:left="1627" w:right="806"/>
        <w:jc w:val="center"/>
        <w:rPr>
          <w:rFonts w:ascii="Garamond" w:hAnsi="Garamond"/>
          <w:sz w:val="18"/>
          <w:rPrChange w:id="62" w:author="Meleah Grover" w:date="2023-10-19T08:21:00Z">
            <w:rPr>
              <w:sz w:val="18"/>
            </w:rPr>
          </w:rPrChange>
        </w:rPr>
      </w:pPr>
      <w:r w:rsidRPr="0041704C">
        <w:rPr>
          <w:rFonts w:ascii="Garamond" w:hAnsi="Garamond"/>
          <w:color w:val="AEAAAA"/>
          <w:sz w:val="18"/>
          <w:rPrChange w:id="63" w:author="Meleah Grover" w:date="2023-10-19T08:21:00Z">
            <w:rPr>
              <w:color w:val="AEAAAA"/>
              <w:sz w:val="18"/>
            </w:rPr>
          </w:rPrChange>
        </w:rPr>
        <w:t>(month/year)</w:t>
      </w:r>
    </w:p>
    <w:p w14:paraId="3CB4DD2C" w14:textId="77777777" w:rsidR="00DC5ED3" w:rsidRPr="0041704C" w:rsidRDefault="00795785">
      <w:pPr>
        <w:pStyle w:val="BodyText"/>
        <w:spacing w:before="18"/>
        <w:ind w:left="840" w:right="900"/>
        <w:jc w:val="center"/>
        <w:rPr>
          <w:rFonts w:ascii="Garamond" w:hAnsi="Garamond"/>
          <w:rPrChange w:id="64" w:author="Meleah Grover" w:date="2023-10-19T08:21:00Z">
            <w:rPr/>
          </w:rPrChange>
        </w:rPr>
      </w:pPr>
      <w:r w:rsidRPr="0041704C">
        <w:rPr>
          <w:rFonts w:ascii="Garamond" w:hAnsi="Garamond"/>
          <w:rPrChange w:id="65" w:author="Meleah Grover" w:date="2023-10-19T08:21:00Z">
            <w:rPr/>
          </w:rPrChange>
        </w:rPr>
        <w:br w:type="column"/>
      </w:r>
      <w:r w:rsidRPr="0041704C">
        <w:rPr>
          <w:rFonts w:ascii="Garamond" w:hAnsi="Garamond"/>
          <w:rPrChange w:id="66" w:author="Meleah Grover" w:date="2023-10-19T08:21:00Z">
            <w:rPr/>
          </w:rPrChange>
        </w:rPr>
        <w:t>Current</w:t>
      </w:r>
      <w:r w:rsidRPr="0041704C">
        <w:rPr>
          <w:rFonts w:ascii="Garamond" w:hAnsi="Garamond"/>
          <w:spacing w:val="-6"/>
          <w:rPrChange w:id="67" w:author="Meleah Grover" w:date="2023-10-19T08:21:00Z">
            <w:rPr>
              <w:spacing w:val="-6"/>
            </w:rPr>
          </w:rPrChange>
        </w:rPr>
        <w:t xml:space="preserve"> </w:t>
      </w:r>
      <w:r w:rsidRPr="0041704C">
        <w:rPr>
          <w:rFonts w:ascii="Garamond" w:hAnsi="Garamond"/>
          <w:rPrChange w:id="68" w:author="Meleah Grover" w:date="2023-10-19T08:21:00Z">
            <w:rPr/>
          </w:rPrChange>
        </w:rPr>
        <w:t>Term</w:t>
      </w:r>
    </w:p>
    <w:p w14:paraId="0195A8EB" w14:textId="77777777" w:rsidR="00DC5ED3" w:rsidRPr="0041704C" w:rsidRDefault="00795785">
      <w:pPr>
        <w:spacing w:before="34"/>
        <w:ind w:left="843" w:right="900"/>
        <w:jc w:val="center"/>
        <w:rPr>
          <w:rFonts w:ascii="Garamond" w:hAnsi="Garamond"/>
          <w:sz w:val="18"/>
          <w:rPrChange w:id="69" w:author="Meleah Grover" w:date="2023-10-19T08:21:00Z">
            <w:rPr>
              <w:sz w:val="18"/>
            </w:rPr>
          </w:rPrChange>
        </w:rPr>
      </w:pPr>
      <w:r w:rsidRPr="0041704C">
        <w:rPr>
          <w:rFonts w:ascii="Garamond" w:hAnsi="Garamond"/>
          <w:color w:val="AEAAAA"/>
          <w:sz w:val="18"/>
          <w:rPrChange w:id="70" w:author="Meleah Grover" w:date="2023-10-19T08:21:00Z">
            <w:rPr>
              <w:color w:val="AEAAAA"/>
              <w:sz w:val="18"/>
            </w:rPr>
          </w:rPrChange>
        </w:rPr>
        <w:t>(</w:t>
      </w:r>
      <w:proofErr w:type="gramStart"/>
      <w:r w:rsidRPr="0041704C">
        <w:rPr>
          <w:rFonts w:ascii="Garamond" w:hAnsi="Garamond"/>
          <w:color w:val="AEAAAA"/>
          <w:sz w:val="18"/>
          <w:rPrChange w:id="71" w:author="Meleah Grover" w:date="2023-10-19T08:21:00Z">
            <w:rPr>
              <w:color w:val="AEAAAA"/>
              <w:sz w:val="18"/>
            </w:rPr>
          </w:rPrChange>
        </w:rPr>
        <w:t>spring</w:t>
      </w:r>
      <w:proofErr w:type="gramEnd"/>
      <w:r w:rsidRPr="0041704C">
        <w:rPr>
          <w:rFonts w:ascii="Garamond" w:hAnsi="Garamond"/>
          <w:color w:val="AEAAAA"/>
          <w:sz w:val="18"/>
          <w:rPrChange w:id="72" w:author="Meleah Grover" w:date="2023-10-19T08:21:00Z">
            <w:rPr>
              <w:color w:val="AEAAAA"/>
              <w:sz w:val="18"/>
            </w:rPr>
          </w:rPrChange>
        </w:rPr>
        <w:t>,</w:t>
      </w:r>
      <w:r w:rsidRPr="0041704C">
        <w:rPr>
          <w:rFonts w:ascii="Garamond" w:hAnsi="Garamond"/>
          <w:color w:val="AEAAAA"/>
          <w:spacing w:val="-3"/>
          <w:sz w:val="18"/>
          <w:rPrChange w:id="73" w:author="Meleah Grover" w:date="2023-10-19T08:21:00Z">
            <w:rPr>
              <w:color w:val="AEAAAA"/>
              <w:spacing w:val="-3"/>
              <w:sz w:val="18"/>
            </w:rPr>
          </w:rPrChange>
        </w:rPr>
        <w:t xml:space="preserve"> </w:t>
      </w:r>
      <w:r w:rsidRPr="0041704C">
        <w:rPr>
          <w:rFonts w:ascii="Garamond" w:hAnsi="Garamond"/>
          <w:color w:val="AEAAAA"/>
          <w:sz w:val="18"/>
          <w:rPrChange w:id="74" w:author="Meleah Grover" w:date="2023-10-19T08:21:00Z">
            <w:rPr>
              <w:color w:val="AEAAAA"/>
              <w:sz w:val="18"/>
            </w:rPr>
          </w:rPrChange>
        </w:rPr>
        <w:t>summer,</w:t>
      </w:r>
      <w:r w:rsidRPr="0041704C">
        <w:rPr>
          <w:rFonts w:ascii="Garamond" w:hAnsi="Garamond"/>
          <w:color w:val="AEAAAA"/>
          <w:spacing w:val="-3"/>
          <w:sz w:val="18"/>
          <w:rPrChange w:id="75" w:author="Meleah Grover" w:date="2023-10-19T08:21:00Z">
            <w:rPr>
              <w:color w:val="AEAAAA"/>
              <w:spacing w:val="-3"/>
              <w:sz w:val="18"/>
            </w:rPr>
          </w:rPrChange>
        </w:rPr>
        <w:t xml:space="preserve"> </w:t>
      </w:r>
      <w:r w:rsidRPr="0041704C">
        <w:rPr>
          <w:rFonts w:ascii="Garamond" w:hAnsi="Garamond"/>
          <w:color w:val="AEAAAA"/>
          <w:sz w:val="18"/>
          <w:rPrChange w:id="76" w:author="Meleah Grover" w:date="2023-10-19T08:21:00Z">
            <w:rPr>
              <w:color w:val="AEAAAA"/>
              <w:sz w:val="18"/>
            </w:rPr>
          </w:rPrChange>
        </w:rPr>
        <w:t>fall)</w:t>
      </w:r>
    </w:p>
    <w:p w14:paraId="657E013B" w14:textId="77777777" w:rsidR="00DC5ED3" w:rsidRPr="0041704C" w:rsidRDefault="00DC5ED3">
      <w:pPr>
        <w:jc w:val="center"/>
        <w:rPr>
          <w:rFonts w:ascii="Garamond" w:hAnsi="Garamond"/>
          <w:sz w:val="18"/>
          <w:rPrChange w:id="77" w:author="Meleah Grover" w:date="2023-10-19T08:21:00Z">
            <w:rPr>
              <w:sz w:val="18"/>
            </w:rPr>
          </w:rPrChange>
        </w:rPr>
        <w:sectPr w:rsidR="00DC5ED3" w:rsidRPr="0041704C">
          <w:type w:val="continuous"/>
          <w:pgSz w:w="12240" w:h="15840"/>
          <w:pgMar w:top="440" w:right="440" w:bottom="280" w:left="600" w:header="720" w:footer="720" w:gutter="0"/>
          <w:cols w:num="3" w:space="720" w:equalWidth="0">
            <w:col w:w="2660" w:space="1062"/>
            <w:col w:w="3494" w:space="515"/>
            <w:col w:w="3469"/>
          </w:cols>
        </w:sectPr>
      </w:pPr>
    </w:p>
    <w:p w14:paraId="23B8E4BA" w14:textId="7A9EF1A9" w:rsidR="00DC5ED3" w:rsidRPr="0041704C" w:rsidRDefault="00717ACD">
      <w:pPr>
        <w:pStyle w:val="BodyText"/>
        <w:spacing w:before="5"/>
        <w:rPr>
          <w:rFonts w:ascii="Garamond" w:hAnsi="Garamond"/>
          <w:sz w:val="16"/>
          <w:rPrChange w:id="78" w:author="Meleah Grover" w:date="2023-10-19T08:21:00Z">
            <w:rPr>
              <w:sz w:val="16"/>
            </w:rPr>
          </w:rPrChange>
        </w:rPr>
      </w:pPr>
      <w:r w:rsidRPr="0041704C">
        <w:rPr>
          <w:rFonts w:ascii="Garamond" w:hAnsi="Garamond"/>
          <w:noProof/>
          <w:sz w:val="2"/>
          <w:rPrChange w:id="79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inline distT="0" distB="0" distL="0" distR="0" wp14:anchorId="04595C64" wp14:editId="5852C6BC">
                <wp:extent cx="6705600" cy="12700"/>
                <wp:effectExtent l="9525" t="0" r="9525" b="6350"/>
                <wp:docPr id="20795631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2700"/>
                          <a:chOff x="0" y="0"/>
                          <a:chExt cx="10560" cy="20"/>
                        </a:xfrm>
                      </wpg:grpSpPr>
                      <wps:wsp>
                        <wps:cNvPr id="73422904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E8A97" id="Group 2" o:spid="_x0000_s1026" style="width:528pt;height:1pt;mso-position-horizontal-relative:char;mso-position-vertical-relative:line" coordsize="10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">
                <v:line id="Line 27" o:spid="_x0000_s1027" style="position:absolute;visibility:visible;mso-wrap-style:square" from="0,10" to="105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072B74FD" w14:textId="7F5BEB28" w:rsidR="00DC5ED3" w:rsidRPr="0041704C" w:rsidRDefault="00DC5ED3">
      <w:pPr>
        <w:pStyle w:val="BodyText"/>
        <w:spacing w:line="20" w:lineRule="exact"/>
        <w:ind w:left="120"/>
        <w:rPr>
          <w:rFonts w:ascii="Garamond" w:hAnsi="Garamond"/>
          <w:sz w:val="2"/>
          <w:rPrChange w:id="80" w:author="Meleah Grover" w:date="2023-10-19T08:21:00Z">
            <w:rPr>
              <w:sz w:val="2"/>
            </w:rPr>
          </w:rPrChange>
        </w:rPr>
      </w:pPr>
    </w:p>
    <w:p w14:paraId="754E4793" w14:textId="77777777" w:rsidR="004A62BE" w:rsidRPr="0041704C" w:rsidRDefault="00717ACD" w:rsidP="009F314B">
      <w:pPr>
        <w:pStyle w:val="Heading1"/>
        <w:ind w:right="38"/>
        <w:rPr>
          <w:rFonts w:ascii="Garamond" w:hAnsi="Garamond"/>
          <w:sz w:val="28"/>
          <w:szCs w:val="28"/>
          <w:u w:val="single"/>
          <w:rPrChange w:id="81" w:author="Meleah Grover" w:date="2023-10-19T08:21:00Z">
            <w:rPr>
              <w:sz w:val="28"/>
              <w:szCs w:val="28"/>
              <w:u w:val="single"/>
            </w:rPr>
          </w:rPrChange>
        </w:rPr>
      </w:pPr>
      <w:r w:rsidRPr="0041704C">
        <w:rPr>
          <w:rFonts w:ascii="Garamond" w:hAnsi="Garamond"/>
          <w:sz w:val="28"/>
          <w:szCs w:val="28"/>
          <w:u w:val="single"/>
          <w:rPrChange w:id="82" w:author="Meleah Grover" w:date="2023-10-19T08:21:00Z">
            <w:rPr>
              <w:sz w:val="28"/>
              <w:szCs w:val="28"/>
              <w:u w:val="single"/>
            </w:rPr>
          </w:rPrChange>
        </w:rPr>
        <w:t>Hospitality Finance</w:t>
      </w:r>
      <w:del w:id="83" w:author="Meleah Grover" w:date="2023-10-19T08:35:00Z">
        <w:r w:rsidRPr="0041704C" w:rsidDel="0050259F">
          <w:rPr>
            <w:rFonts w:ascii="Garamond" w:hAnsi="Garamond"/>
            <w:sz w:val="28"/>
            <w:szCs w:val="28"/>
            <w:u w:val="single"/>
            <w:rPrChange w:id="84" w:author="Meleah Grover" w:date="2023-10-19T08:21:00Z">
              <w:rPr>
                <w:sz w:val="28"/>
                <w:szCs w:val="28"/>
                <w:u w:val="single"/>
              </w:rPr>
            </w:rPrChange>
          </w:rPr>
          <w:delText xml:space="preserve"> </w:delText>
        </w:r>
        <w:r w:rsidR="00F91E28" w:rsidRPr="0041704C" w:rsidDel="0050259F">
          <w:rPr>
            <w:rFonts w:ascii="Garamond" w:hAnsi="Garamond"/>
            <w:sz w:val="28"/>
            <w:szCs w:val="28"/>
            <w:u w:val="single"/>
            <w:rPrChange w:id="85" w:author="Meleah Grover" w:date="2023-10-19T08:21:00Z">
              <w:rPr>
                <w:sz w:val="28"/>
                <w:szCs w:val="28"/>
                <w:u w:val="single"/>
              </w:rPr>
            </w:rPrChange>
          </w:rPr>
          <w:delText xml:space="preserve"> </w:delText>
        </w:r>
      </w:del>
    </w:p>
    <w:p w14:paraId="409E8108" w14:textId="77777777" w:rsidR="001C42FC" w:rsidRPr="0041704C" w:rsidRDefault="001C42FC" w:rsidP="009F314B">
      <w:pPr>
        <w:pStyle w:val="Heading1"/>
        <w:ind w:right="38"/>
        <w:rPr>
          <w:rFonts w:ascii="Garamond" w:hAnsi="Garamond"/>
          <w:sz w:val="10"/>
          <w:szCs w:val="10"/>
          <w:rPrChange w:id="86" w:author="Meleah Grover" w:date="2023-10-19T08:21:00Z">
            <w:rPr>
              <w:sz w:val="10"/>
              <w:szCs w:val="10"/>
            </w:rPr>
          </w:rPrChange>
        </w:rPr>
      </w:pPr>
    </w:p>
    <w:p w14:paraId="692D8BF4" w14:textId="06E2A9F3" w:rsidR="004A62BE" w:rsidRPr="0041704C" w:rsidRDefault="00F91E28" w:rsidP="009F314B">
      <w:pPr>
        <w:pStyle w:val="Heading1"/>
        <w:ind w:right="38"/>
        <w:rPr>
          <w:rFonts w:ascii="Garamond" w:hAnsi="Garamond"/>
          <w:highlight w:val="yellow"/>
          <w:rPrChange w:id="87" w:author="Meleah Grover" w:date="2023-10-19T08:21:00Z">
            <w:rPr>
              <w:highlight w:val="yellow"/>
            </w:rPr>
          </w:rPrChange>
        </w:rPr>
      </w:pPr>
      <w:r w:rsidRPr="0041704C">
        <w:rPr>
          <w:rFonts w:ascii="Garamond" w:hAnsi="Garamond"/>
          <w:highlight w:val="yellow"/>
          <w:rPrChange w:id="88" w:author="Meleah Grover" w:date="2023-10-19T08:21:00Z">
            <w:rPr>
              <w:highlight w:val="yellow"/>
            </w:rPr>
          </w:rPrChange>
        </w:rPr>
        <w:t xml:space="preserve">Foundations </w:t>
      </w:r>
      <w:r w:rsidRPr="0041704C">
        <w:rPr>
          <w:rFonts w:ascii="Garamond" w:hAnsi="Garamond"/>
          <w:b w:val="0"/>
          <w:bCs w:val="0"/>
          <w:color w:val="FF0000"/>
          <w:sz w:val="20"/>
          <w:szCs w:val="20"/>
          <w:highlight w:val="yellow"/>
          <w:rPrChange w:id="89" w:author="Meleah Grover" w:date="2023-10-19T08:21:00Z">
            <w:rPr>
              <w:b w:val="0"/>
              <w:bCs w:val="0"/>
              <w:color w:val="FF0000"/>
              <w:sz w:val="20"/>
              <w:szCs w:val="20"/>
              <w:highlight w:val="yellow"/>
            </w:rPr>
          </w:rPrChange>
        </w:rPr>
        <w:t>(6 credits required)</w:t>
      </w:r>
    </w:p>
    <w:p w14:paraId="10ABC7B7" w14:textId="15765EC6" w:rsidR="00DC5ED3" w:rsidRPr="0041704C" w:rsidRDefault="00471F23" w:rsidP="000B5ED3">
      <w:pPr>
        <w:pStyle w:val="Heading1"/>
        <w:ind w:left="180" w:right="38"/>
        <w:rPr>
          <w:rFonts w:ascii="Garamond" w:hAnsi="Garamond"/>
          <w:sz w:val="20"/>
          <w:szCs w:val="20"/>
          <w:rPrChange w:id="90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highlight w:val="yellow"/>
          <w:rPrChange w:id="91" w:author="Meleah Grover" w:date="2023-10-19T08:21:00Z">
            <w:rPr>
              <w:sz w:val="20"/>
              <w:szCs w:val="20"/>
              <w:highlight w:val="yellow"/>
            </w:rPr>
          </w:rPrChange>
        </w:rPr>
        <w:t xml:space="preserve">HADM3235 Intermediate Corporate Finance &amp; </w:t>
      </w:r>
      <w:r w:rsidR="00F91E28" w:rsidRPr="0041704C">
        <w:rPr>
          <w:rFonts w:ascii="Garamond" w:hAnsi="Garamond"/>
          <w:sz w:val="20"/>
          <w:szCs w:val="20"/>
          <w:highlight w:val="yellow"/>
          <w:rPrChange w:id="92" w:author="Meleah Grover" w:date="2023-10-19T08:21:00Z">
            <w:rPr>
              <w:sz w:val="20"/>
              <w:szCs w:val="20"/>
              <w:highlight w:val="yellow"/>
            </w:rPr>
          </w:rPrChange>
        </w:rPr>
        <w:t xml:space="preserve">HADM4425 Hospitality </w:t>
      </w:r>
      <w:r w:rsidR="004A62BE" w:rsidRPr="0041704C">
        <w:rPr>
          <w:rFonts w:ascii="Garamond" w:hAnsi="Garamond"/>
          <w:sz w:val="20"/>
          <w:szCs w:val="20"/>
          <w:highlight w:val="yellow"/>
          <w:rPrChange w:id="93" w:author="Meleah Grover" w:date="2023-10-19T08:21:00Z">
            <w:rPr>
              <w:sz w:val="20"/>
              <w:szCs w:val="20"/>
              <w:highlight w:val="yellow"/>
            </w:rPr>
          </w:rPrChange>
        </w:rPr>
        <w:t>Financial</w:t>
      </w:r>
      <w:r w:rsidR="00F91E28" w:rsidRPr="0041704C">
        <w:rPr>
          <w:rFonts w:ascii="Garamond" w:hAnsi="Garamond"/>
          <w:sz w:val="20"/>
          <w:szCs w:val="20"/>
          <w:highlight w:val="yellow"/>
          <w:rPrChange w:id="94" w:author="Meleah Grover" w:date="2023-10-19T08:21:00Z">
            <w:rPr>
              <w:sz w:val="20"/>
              <w:szCs w:val="20"/>
              <w:highlight w:val="yellow"/>
            </w:rPr>
          </w:rPrChange>
        </w:rPr>
        <w:t xml:space="preserve"> Strategy</w:t>
      </w:r>
      <w:r w:rsidR="004A62BE" w:rsidRPr="0041704C">
        <w:rPr>
          <w:rFonts w:ascii="Garamond" w:hAnsi="Garamond"/>
          <w:sz w:val="20"/>
          <w:szCs w:val="20"/>
          <w:rPrChange w:id="95" w:author="Meleah Grover" w:date="2023-10-19T08:21:00Z">
            <w:rPr>
              <w:sz w:val="20"/>
              <w:szCs w:val="20"/>
            </w:rPr>
          </w:rPrChange>
        </w:rPr>
        <w:t xml:space="preserve"> </w:t>
      </w:r>
    </w:p>
    <w:p w14:paraId="7E15075A" w14:textId="11B769AB" w:rsidR="004A62BE" w:rsidRPr="0041704C" w:rsidRDefault="004A62BE" w:rsidP="00F91E28">
      <w:pPr>
        <w:pStyle w:val="Heading1"/>
        <w:ind w:left="540" w:right="38"/>
        <w:rPr>
          <w:rFonts w:ascii="Garamond" w:hAnsi="Garamond"/>
          <w:sz w:val="12"/>
          <w:szCs w:val="12"/>
          <w:rPrChange w:id="96" w:author="Meleah Grover" w:date="2023-10-19T08:21:00Z">
            <w:rPr>
              <w:sz w:val="12"/>
              <w:szCs w:val="12"/>
            </w:rPr>
          </w:rPrChange>
        </w:rPr>
      </w:pPr>
    </w:p>
    <w:p w14:paraId="20C12A45" w14:textId="141AC1CD" w:rsidR="004A62BE" w:rsidRPr="0041704C" w:rsidRDefault="004A62BE" w:rsidP="009F314B">
      <w:pPr>
        <w:pStyle w:val="Heading1"/>
        <w:ind w:right="38"/>
        <w:rPr>
          <w:rFonts w:ascii="Garamond" w:hAnsi="Garamond"/>
          <w:rPrChange w:id="97" w:author="Meleah Grover" w:date="2023-10-19T08:21:00Z">
            <w:rPr/>
          </w:rPrChange>
        </w:rPr>
      </w:pPr>
      <w:r w:rsidRPr="0041704C">
        <w:rPr>
          <w:rFonts w:ascii="Garamond" w:hAnsi="Garamond"/>
          <w:rPrChange w:id="98" w:author="Meleah Grover" w:date="2023-10-19T08:21:00Z">
            <w:rPr/>
          </w:rPrChange>
        </w:rPr>
        <w:t xml:space="preserve">Enrichment </w:t>
      </w:r>
      <w:r w:rsidRPr="0041704C">
        <w:rPr>
          <w:rFonts w:ascii="Garamond" w:hAnsi="Garamond"/>
          <w:b w:val="0"/>
          <w:bCs w:val="0"/>
          <w:sz w:val="20"/>
          <w:szCs w:val="20"/>
          <w:rPrChange w:id="99" w:author="Meleah Grover" w:date="2023-10-19T08:21:00Z">
            <w:rPr>
              <w:b w:val="0"/>
              <w:bCs w:val="0"/>
              <w:sz w:val="20"/>
              <w:szCs w:val="20"/>
            </w:rPr>
          </w:rPrChange>
        </w:rPr>
        <w:t>(6 credits)</w:t>
      </w:r>
    </w:p>
    <w:p w14:paraId="3404C537" w14:textId="5E1C309F" w:rsidR="004A62BE" w:rsidRPr="0041704C" w:rsidRDefault="00795785" w:rsidP="00F91E28">
      <w:pPr>
        <w:pStyle w:val="Heading1"/>
        <w:ind w:left="540" w:right="38"/>
        <w:rPr>
          <w:rFonts w:ascii="Garamond" w:hAnsi="Garamond"/>
          <w:sz w:val="18"/>
          <w:szCs w:val="18"/>
          <w:rPrChange w:id="100" w:author="Meleah Grover" w:date="2023-10-19T08:21:00Z">
            <w:rPr>
              <w:sz w:val="18"/>
              <w:szCs w:val="18"/>
            </w:rPr>
          </w:rPrChange>
        </w:rPr>
      </w:pPr>
      <w:r w:rsidRPr="0041704C">
        <w:rPr>
          <w:rFonts w:ascii="Garamond" w:hAnsi="Garamond"/>
          <w:noProof/>
          <w:rPrChange w:id="101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4EDCEAC" wp14:editId="1153FCF6">
                <wp:simplePos x="0" y="0"/>
                <wp:positionH relativeFrom="page">
                  <wp:posOffset>514350</wp:posOffset>
                </wp:positionH>
                <wp:positionV relativeFrom="paragraph">
                  <wp:posOffset>123825</wp:posOffset>
                </wp:positionV>
                <wp:extent cx="152400" cy="148590"/>
                <wp:effectExtent l="0" t="0" r="0" b="0"/>
                <wp:wrapNone/>
                <wp:docPr id="164791024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3412" id="docshape16" o:spid="_x0000_s1026" style="position:absolute;margin-left:40.5pt;margin-top:9.75pt;width:12pt;height:11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PW9HX/cAAAACAEAAA8A&#10;AAAAAAAAAAAAAAAAXwQAAGRycy9kb3ducmV2LnhtbFBLBQYAAAAABAAEAPMAAABoBQAAAAA=&#10;" filled="f">
                <w10:wrap anchorx="page"/>
              </v:rect>
            </w:pict>
          </mc:Fallback>
        </mc:AlternateContent>
      </w:r>
    </w:p>
    <w:p w14:paraId="67473B7B" w14:textId="32C6CFC8" w:rsidR="004A62BE" w:rsidRPr="0041704C" w:rsidRDefault="0041704C">
      <w:pPr>
        <w:pStyle w:val="Heading1"/>
        <w:ind w:right="38"/>
        <w:rPr>
          <w:rFonts w:ascii="Garamond" w:hAnsi="Garamond"/>
          <w:sz w:val="20"/>
          <w:szCs w:val="20"/>
          <w:rPrChange w:id="102" w:author="Meleah Grover" w:date="2023-10-19T08:21:00Z">
            <w:rPr>
              <w:sz w:val="20"/>
              <w:szCs w:val="20"/>
            </w:rPr>
          </w:rPrChange>
        </w:rPr>
        <w:pPrChange w:id="103" w:author="Meleah Grover" w:date="2023-10-19T08:22:00Z">
          <w:pPr>
            <w:pStyle w:val="Heading1"/>
            <w:ind w:left="540" w:right="38"/>
          </w:pPr>
        </w:pPrChange>
      </w:pPr>
      <w:ins w:id="104" w:author="Meleah Grover" w:date="2023-10-19T08:22:00Z">
        <w:r>
          <w:rPr>
            <w:rFonts w:ascii="Garamond" w:hAnsi="Garamond"/>
            <w:sz w:val="20"/>
            <w:szCs w:val="20"/>
          </w:rPr>
          <w:t xml:space="preserve">         </w:t>
        </w:r>
      </w:ins>
      <w:r w:rsidR="00471F23" w:rsidRPr="0041704C">
        <w:rPr>
          <w:rFonts w:ascii="Garamond" w:hAnsi="Garamond"/>
          <w:sz w:val="20"/>
          <w:szCs w:val="20"/>
          <w:rPrChange w:id="105" w:author="Meleah Grover" w:date="2023-10-19T08:21:00Z">
            <w:rPr>
              <w:sz w:val="20"/>
              <w:szCs w:val="20"/>
            </w:rPr>
          </w:rPrChange>
        </w:rPr>
        <w:t xml:space="preserve">HADM4240 Analysis of Financial Statements </w:t>
      </w:r>
      <w:r w:rsidR="009F314B" w:rsidRPr="0041704C">
        <w:rPr>
          <w:rFonts w:ascii="Garamond" w:hAnsi="Garamond"/>
          <w:b w:val="0"/>
          <w:noProof/>
          <w:sz w:val="24"/>
          <w:rPrChange w:id="106" w:author="Meleah Grover" w:date="2023-10-19T08:21:00Z">
            <w:rPr>
              <w:b w:val="0"/>
              <w:noProof/>
              <w:sz w:val="24"/>
            </w:rPr>
          </w:rPrChange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4EDCEAC" wp14:editId="0665BCEB">
                <wp:simplePos x="0" y="0"/>
                <wp:positionH relativeFrom="page">
                  <wp:posOffset>3467100</wp:posOffset>
                </wp:positionH>
                <wp:positionV relativeFrom="paragraph">
                  <wp:posOffset>3810</wp:posOffset>
                </wp:positionV>
                <wp:extent cx="152400" cy="148590"/>
                <wp:effectExtent l="0" t="0" r="19050" b="22860"/>
                <wp:wrapNone/>
                <wp:docPr id="9034273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BC4ED" w14:textId="77777777" w:rsidR="009F314B" w:rsidRDefault="009F314B" w:rsidP="009F3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DCEAC" id="Rectangle 5" o:spid="_x0000_s1026" style="position:absolute;left:0;text-align:left;margin-left:273pt;margin-top:.3pt;width:12pt;height:11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" filled="f">
                <v:textbox>
                  <w:txbxContent>
                    <w:p w14:paraId="28EBC4ED" w14:textId="77777777" w:rsidR="009F314B" w:rsidRDefault="009F314B" w:rsidP="009F314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A62BE" w:rsidRPr="0041704C">
        <w:rPr>
          <w:rFonts w:ascii="Garamond" w:hAnsi="Garamond"/>
          <w:sz w:val="20"/>
          <w:szCs w:val="20"/>
          <w:rPrChange w:id="107" w:author="Meleah Grover" w:date="2023-10-19T08:21:00Z">
            <w:rPr>
              <w:sz w:val="20"/>
              <w:szCs w:val="20"/>
            </w:rPr>
          </w:rPrChange>
        </w:rPr>
        <w:tab/>
      </w:r>
      <w:r w:rsidR="009F314B" w:rsidRPr="0041704C">
        <w:rPr>
          <w:rFonts w:ascii="Garamond" w:hAnsi="Garamond"/>
          <w:sz w:val="20"/>
          <w:szCs w:val="20"/>
          <w:rPrChange w:id="108" w:author="Meleah Grover" w:date="2023-10-19T08:21:00Z">
            <w:rPr>
              <w:sz w:val="20"/>
              <w:szCs w:val="20"/>
            </w:rPr>
          </w:rPrChange>
        </w:rPr>
        <w:t xml:space="preserve">  </w:t>
      </w:r>
      <w:ins w:id="109" w:author="Meleah Grover" w:date="2023-10-19T08:22:00Z">
        <w:r>
          <w:rPr>
            <w:rFonts w:ascii="Garamond" w:hAnsi="Garamond"/>
            <w:sz w:val="20"/>
            <w:szCs w:val="20"/>
          </w:rPr>
          <w:t xml:space="preserve">  </w:t>
        </w:r>
      </w:ins>
      <w:del w:id="110" w:author="Meleah Grover" w:date="2023-10-19T08:22:00Z">
        <w:r w:rsidR="00067667" w:rsidRPr="0041704C" w:rsidDel="0041704C">
          <w:rPr>
            <w:rFonts w:ascii="Garamond" w:hAnsi="Garamond"/>
            <w:sz w:val="20"/>
            <w:szCs w:val="20"/>
            <w:rPrChange w:id="111" w:author="Meleah Grover" w:date="2023-10-19T08:21:00Z">
              <w:rPr>
                <w:sz w:val="20"/>
                <w:szCs w:val="20"/>
              </w:rPr>
            </w:rPrChange>
          </w:rPr>
          <w:delText xml:space="preserve"> </w:delText>
        </w:r>
      </w:del>
      <w:r w:rsidR="004A62BE" w:rsidRPr="0041704C">
        <w:rPr>
          <w:rFonts w:ascii="Garamond" w:hAnsi="Garamond"/>
          <w:sz w:val="20"/>
          <w:szCs w:val="20"/>
          <w:rPrChange w:id="112" w:author="Meleah Grover" w:date="2023-10-19T08:21:00Z">
            <w:rPr>
              <w:sz w:val="20"/>
              <w:szCs w:val="20"/>
            </w:rPr>
          </w:rPrChange>
        </w:rPr>
        <w:t xml:space="preserve">HADM4250 Securitization </w:t>
      </w:r>
      <w:r w:rsidR="006C64DA" w:rsidRPr="0041704C">
        <w:rPr>
          <w:rFonts w:ascii="Garamond" w:hAnsi="Garamond"/>
          <w:sz w:val="20"/>
          <w:szCs w:val="20"/>
          <w:rPrChange w:id="113" w:author="Meleah Grover" w:date="2023-10-19T08:21:00Z">
            <w:rPr>
              <w:sz w:val="20"/>
              <w:szCs w:val="20"/>
            </w:rPr>
          </w:rPrChange>
        </w:rPr>
        <w:t>and</w:t>
      </w:r>
      <w:r w:rsidR="004A62BE" w:rsidRPr="0041704C">
        <w:rPr>
          <w:rFonts w:ascii="Garamond" w:hAnsi="Garamond"/>
          <w:sz w:val="20"/>
          <w:szCs w:val="20"/>
          <w:rPrChange w:id="114" w:author="Meleah Grover" w:date="2023-10-19T08:21:00Z">
            <w:rPr>
              <w:sz w:val="20"/>
              <w:szCs w:val="20"/>
            </w:rPr>
          </w:rPrChange>
        </w:rPr>
        <w:t xml:space="preserve"> Struc</w:t>
      </w:r>
      <w:r w:rsidR="001D56B1" w:rsidRPr="0041704C">
        <w:rPr>
          <w:rFonts w:ascii="Garamond" w:hAnsi="Garamond"/>
          <w:sz w:val="20"/>
          <w:szCs w:val="20"/>
          <w:rPrChange w:id="115" w:author="Meleah Grover" w:date="2023-10-19T08:21:00Z">
            <w:rPr>
              <w:sz w:val="20"/>
              <w:szCs w:val="20"/>
            </w:rPr>
          </w:rPrChange>
        </w:rPr>
        <w:t>tured</w:t>
      </w:r>
      <w:r w:rsidR="004A62BE" w:rsidRPr="0041704C">
        <w:rPr>
          <w:rFonts w:ascii="Garamond" w:hAnsi="Garamond"/>
          <w:sz w:val="20"/>
          <w:szCs w:val="20"/>
          <w:rPrChange w:id="116" w:author="Meleah Grover" w:date="2023-10-19T08:21:00Z">
            <w:rPr>
              <w:sz w:val="20"/>
              <w:szCs w:val="20"/>
            </w:rPr>
          </w:rPrChange>
        </w:rPr>
        <w:t xml:space="preserve"> Products</w:t>
      </w:r>
    </w:p>
    <w:p w14:paraId="3F67F0A5" w14:textId="4A0CA12C" w:rsidR="00717ACD" w:rsidRPr="0041704C" w:rsidRDefault="004A62BE" w:rsidP="004A62BE">
      <w:pPr>
        <w:pStyle w:val="Heading1"/>
        <w:ind w:left="0" w:right="38"/>
        <w:rPr>
          <w:rFonts w:ascii="Garamond" w:hAnsi="Garamond"/>
          <w:rPrChange w:id="117" w:author="Meleah Grover" w:date="2023-10-19T08:21:00Z">
            <w:rPr/>
          </w:rPrChange>
        </w:rPr>
      </w:pPr>
      <w:r w:rsidRPr="0041704C">
        <w:rPr>
          <w:rFonts w:ascii="Garamond" w:hAnsi="Garamond"/>
          <w:rPrChange w:id="118" w:author="Meleah Grover" w:date="2023-10-19T08:21:00Z">
            <w:rPr/>
          </w:rPrChange>
        </w:rPr>
        <w:t xml:space="preserve">        </w:t>
      </w:r>
    </w:p>
    <w:p w14:paraId="7A01193A" w14:textId="3933F3B4" w:rsidR="004A62BE" w:rsidRPr="0041704C" w:rsidRDefault="009F314B" w:rsidP="004A62BE">
      <w:pPr>
        <w:pStyle w:val="Heading1"/>
        <w:ind w:left="0" w:right="38"/>
        <w:rPr>
          <w:rFonts w:ascii="Garamond" w:hAnsi="Garamond"/>
          <w:sz w:val="20"/>
          <w:szCs w:val="20"/>
          <w:rPrChange w:id="119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rPrChange w:id="120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EDCEAC" wp14:editId="5906FF2B">
                <wp:simplePos x="0" y="0"/>
                <wp:positionH relativeFrom="page">
                  <wp:posOffset>3467100</wp:posOffset>
                </wp:positionH>
                <wp:positionV relativeFrom="paragraph">
                  <wp:posOffset>1905</wp:posOffset>
                </wp:positionV>
                <wp:extent cx="152400" cy="148590"/>
                <wp:effectExtent l="0" t="0" r="0" b="0"/>
                <wp:wrapNone/>
                <wp:docPr id="2490073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F6696" id="Rectangle 6" o:spid="_x0000_s1026" style="position:absolute;margin-left:273pt;margin-top:.15pt;width:12pt;height:11.7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G6OcePcAAAABwEAAA8A&#10;AAAAAAAAAAAAAAAAXwQAAGRycy9kb3ducmV2LnhtbFBLBQYAAAAABAAEAPMAAABoBQAAAAA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noProof/>
          <w:sz w:val="20"/>
          <w:szCs w:val="20"/>
          <w:rPrChange w:id="121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EDCEAC" wp14:editId="1A00939B">
                <wp:simplePos x="0" y="0"/>
                <wp:positionH relativeFrom="page">
                  <wp:posOffset>514350</wp:posOffset>
                </wp:positionH>
                <wp:positionV relativeFrom="paragraph">
                  <wp:posOffset>1905</wp:posOffset>
                </wp:positionV>
                <wp:extent cx="152400" cy="148590"/>
                <wp:effectExtent l="0" t="0" r="0" b="0"/>
                <wp:wrapNone/>
                <wp:docPr id="6185852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A30A0" id="Rectangle 4" o:spid="_x0000_s1026" style="position:absolute;margin-left:40.5pt;margin-top:.15pt;width:12pt;height:11.7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" filled="f">
                <w10:wrap anchorx="page"/>
              </v:rect>
            </w:pict>
          </mc:Fallback>
        </mc:AlternateContent>
      </w:r>
      <w:r w:rsidR="004A62BE" w:rsidRPr="0041704C">
        <w:rPr>
          <w:rFonts w:ascii="Garamond" w:hAnsi="Garamond"/>
          <w:sz w:val="20"/>
          <w:szCs w:val="20"/>
          <w:rPrChange w:id="122" w:author="Meleah Grover" w:date="2023-10-19T08:21:00Z">
            <w:rPr>
              <w:sz w:val="20"/>
              <w:szCs w:val="20"/>
            </w:rPr>
          </w:rPrChange>
        </w:rPr>
        <w:t xml:space="preserve">         </w:t>
      </w:r>
      <w:ins w:id="123" w:author="Meleah Grover" w:date="2023-10-19T08:22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del w:id="124" w:author="Meleah Grover" w:date="2023-10-19T08:22:00Z">
        <w:r w:rsidR="00067667" w:rsidRPr="0041704C" w:rsidDel="0041704C">
          <w:rPr>
            <w:rFonts w:ascii="Garamond" w:hAnsi="Garamond"/>
            <w:sz w:val="20"/>
            <w:szCs w:val="20"/>
            <w:rPrChange w:id="125" w:author="Meleah Grover" w:date="2023-10-19T08:21:00Z">
              <w:rPr>
                <w:sz w:val="20"/>
                <w:szCs w:val="20"/>
              </w:rPr>
            </w:rPrChange>
          </w:rPr>
          <w:delText xml:space="preserve"> </w:delText>
        </w:r>
      </w:del>
      <w:r w:rsidR="00471F23" w:rsidRPr="0041704C">
        <w:rPr>
          <w:rFonts w:ascii="Garamond" w:hAnsi="Garamond"/>
          <w:sz w:val="20"/>
          <w:szCs w:val="20"/>
          <w:rPrChange w:id="126" w:author="Meleah Grover" w:date="2023-10-19T08:21:00Z">
            <w:rPr>
              <w:sz w:val="20"/>
              <w:szCs w:val="20"/>
            </w:rPr>
          </w:rPrChange>
        </w:rPr>
        <w:t>HADM4260 Advanced Corporate Finance</w:t>
      </w:r>
      <w:r w:rsidR="004A62BE" w:rsidRPr="0041704C">
        <w:rPr>
          <w:rFonts w:ascii="Garamond" w:hAnsi="Garamond"/>
          <w:sz w:val="20"/>
          <w:szCs w:val="20"/>
          <w:rPrChange w:id="127" w:author="Meleah Grover" w:date="2023-10-19T08:21:00Z">
            <w:rPr>
              <w:sz w:val="20"/>
              <w:szCs w:val="20"/>
            </w:rPr>
          </w:rPrChange>
        </w:rPr>
        <w:tab/>
      </w:r>
      <w:r w:rsidR="00067667" w:rsidRPr="0041704C">
        <w:rPr>
          <w:rFonts w:ascii="Garamond" w:hAnsi="Garamond"/>
          <w:sz w:val="20"/>
          <w:szCs w:val="20"/>
          <w:rPrChange w:id="128" w:author="Meleah Grover" w:date="2023-10-19T08:21:00Z">
            <w:rPr>
              <w:sz w:val="20"/>
              <w:szCs w:val="20"/>
            </w:rPr>
          </w:rPrChange>
        </w:rPr>
        <w:t xml:space="preserve">  </w:t>
      </w:r>
      <w:ins w:id="129" w:author="Meleah Grover" w:date="2023-10-19T08:21:00Z">
        <w:r w:rsidR="0041704C">
          <w:rPr>
            <w:rFonts w:ascii="Garamond" w:hAnsi="Garamond"/>
            <w:sz w:val="20"/>
            <w:szCs w:val="20"/>
          </w:rPr>
          <w:t xml:space="preserve">              </w:t>
        </w:r>
      </w:ins>
      <w:ins w:id="130" w:author="Meleah Grover" w:date="2023-10-19T08:22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del w:id="131" w:author="Meleah Grover" w:date="2023-10-19T08:22:00Z">
        <w:r w:rsidR="00067667" w:rsidRPr="0041704C" w:rsidDel="0041704C">
          <w:rPr>
            <w:rFonts w:ascii="Garamond" w:hAnsi="Garamond"/>
            <w:sz w:val="20"/>
            <w:szCs w:val="20"/>
            <w:rPrChange w:id="132" w:author="Meleah Grover" w:date="2023-10-19T08:21:00Z">
              <w:rPr>
                <w:sz w:val="20"/>
                <w:szCs w:val="20"/>
              </w:rPr>
            </w:rPrChange>
          </w:rPr>
          <w:delText xml:space="preserve"> </w:delText>
        </w:r>
      </w:del>
      <w:r w:rsidR="00067667" w:rsidRPr="0041704C">
        <w:rPr>
          <w:rFonts w:ascii="Garamond" w:hAnsi="Garamond"/>
          <w:sz w:val="20"/>
          <w:szCs w:val="20"/>
          <w:rPrChange w:id="133" w:author="Meleah Grover" w:date="2023-10-19T08:21:00Z">
            <w:rPr>
              <w:sz w:val="20"/>
              <w:szCs w:val="20"/>
            </w:rPr>
          </w:rPrChange>
        </w:rPr>
        <w:t>HADM4270 Fixed Income Analysis</w:t>
      </w:r>
      <w:r w:rsidR="004A62BE" w:rsidRPr="0041704C">
        <w:rPr>
          <w:rFonts w:ascii="Garamond" w:hAnsi="Garamond"/>
          <w:sz w:val="20"/>
          <w:szCs w:val="20"/>
          <w:rPrChange w:id="134" w:author="Meleah Grover" w:date="2023-10-19T08:21:00Z">
            <w:rPr>
              <w:sz w:val="20"/>
              <w:szCs w:val="20"/>
            </w:rPr>
          </w:rPrChange>
        </w:rPr>
        <w:tab/>
      </w:r>
      <w:r w:rsidRPr="0041704C">
        <w:rPr>
          <w:rFonts w:ascii="Garamond" w:hAnsi="Garamond"/>
          <w:sz w:val="20"/>
          <w:szCs w:val="20"/>
          <w:rPrChange w:id="135" w:author="Meleah Grover" w:date="2023-10-19T08:21:00Z">
            <w:rPr>
              <w:sz w:val="20"/>
              <w:szCs w:val="20"/>
            </w:rPr>
          </w:rPrChange>
        </w:rPr>
        <w:t xml:space="preserve">   </w:t>
      </w:r>
    </w:p>
    <w:p w14:paraId="6E78D286" w14:textId="2A4BB231" w:rsidR="004A62BE" w:rsidRPr="0041704C" w:rsidRDefault="009F314B" w:rsidP="004A62BE">
      <w:pPr>
        <w:pStyle w:val="Heading1"/>
        <w:ind w:left="0" w:right="38"/>
        <w:rPr>
          <w:rFonts w:ascii="Garamond" w:hAnsi="Garamond"/>
          <w:rPrChange w:id="136" w:author="Meleah Grover" w:date="2023-10-19T08:21:00Z">
            <w:rPr/>
          </w:rPrChange>
        </w:rPr>
      </w:pPr>
      <w:r w:rsidRPr="0041704C">
        <w:rPr>
          <w:rFonts w:ascii="Garamond" w:hAnsi="Garamond"/>
          <w:noProof/>
          <w:sz w:val="20"/>
          <w:szCs w:val="20"/>
          <w:rPrChange w:id="137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4EDCEAC" wp14:editId="4461ED97">
                <wp:simplePos x="0" y="0"/>
                <wp:positionH relativeFrom="page">
                  <wp:posOffset>514350</wp:posOffset>
                </wp:positionH>
                <wp:positionV relativeFrom="paragraph">
                  <wp:posOffset>160655</wp:posOffset>
                </wp:positionV>
                <wp:extent cx="152400" cy="148590"/>
                <wp:effectExtent l="0" t="0" r="0" b="0"/>
                <wp:wrapNone/>
                <wp:docPr id="5173646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163C4" id="Rectangle 3" o:spid="_x0000_s1026" style="position:absolute;margin-left:40.5pt;margin-top:12.65pt;width:12pt;height:11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AcHqIrcAAAACAEAAA8A&#10;AAAAAAAAAAAAAAAAXwQAAGRycy9kb3ducmV2LnhtbFBLBQYAAAAABAAEAPMAAABoBQAAAAA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rPrChange w:id="138" w:author="Meleah Grover" w:date="2023-10-19T08:21:00Z">
            <w:rPr/>
          </w:rPrChange>
        </w:rPr>
        <w:t xml:space="preserve">   </w:t>
      </w:r>
    </w:p>
    <w:p w14:paraId="19A6DDE9" w14:textId="2F9D8C94" w:rsidR="00067667" w:rsidRPr="0041704C" w:rsidRDefault="0041704C" w:rsidP="00067667">
      <w:pPr>
        <w:pStyle w:val="Heading1"/>
        <w:ind w:left="0" w:right="38"/>
        <w:rPr>
          <w:rFonts w:ascii="Garamond" w:hAnsi="Garamond"/>
          <w:sz w:val="20"/>
          <w:szCs w:val="20"/>
          <w:rPrChange w:id="139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rPrChange w:id="140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EDCEAC" wp14:editId="65724946">
                <wp:simplePos x="0" y="0"/>
                <wp:positionH relativeFrom="page">
                  <wp:posOffset>4152900</wp:posOffset>
                </wp:positionH>
                <wp:positionV relativeFrom="paragraph">
                  <wp:posOffset>3175</wp:posOffset>
                </wp:positionV>
                <wp:extent cx="152400" cy="148590"/>
                <wp:effectExtent l="0" t="0" r="0" b="0"/>
                <wp:wrapNone/>
                <wp:docPr id="19083336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F009F" id="Rectangle 7" o:spid="_x0000_s1026" style="position:absolute;margin-left:327pt;margin-top:.25pt;width:12pt;height:11.7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PUJBmzcAAAABwEAAA8A&#10;AAAAAAAAAAAAAAAAXwQAAGRycy9kb3ducmV2LnhtbFBLBQYAAAAABAAEAPMAAABoBQAAAAA=&#10;" filled="f">
                <w10:wrap anchorx="page"/>
              </v:rect>
            </w:pict>
          </mc:Fallback>
        </mc:AlternateContent>
      </w:r>
      <w:r w:rsidR="004A62BE" w:rsidRPr="0041704C">
        <w:rPr>
          <w:rFonts w:ascii="Garamond" w:hAnsi="Garamond"/>
          <w:rPrChange w:id="141" w:author="Meleah Grover" w:date="2023-10-19T08:21:00Z">
            <w:rPr/>
          </w:rPrChange>
        </w:rPr>
        <w:t xml:space="preserve">        </w:t>
      </w:r>
      <w:r w:rsidR="00067667" w:rsidRPr="0041704C">
        <w:rPr>
          <w:rFonts w:ascii="Garamond" w:hAnsi="Garamond"/>
          <w:rPrChange w:id="142" w:author="Meleah Grover" w:date="2023-10-19T08:21:00Z">
            <w:rPr/>
          </w:rPrChange>
        </w:rPr>
        <w:t xml:space="preserve"> </w:t>
      </w:r>
      <w:ins w:id="143" w:author="Meleah Grover" w:date="2023-10-19T08:22:00Z">
        <w:r>
          <w:rPr>
            <w:rFonts w:ascii="Garamond" w:hAnsi="Garamond"/>
          </w:rPr>
          <w:t xml:space="preserve">  </w:t>
        </w:r>
      </w:ins>
      <w:r w:rsidR="00067667" w:rsidRPr="0041704C">
        <w:rPr>
          <w:rFonts w:ascii="Garamond" w:hAnsi="Garamond"/>
          <w:sz w:val="20"/>
          <w:szCs w:val="20"/>
          <w:rPrChange w:id="144" w:author="Meleah Grover" w:date="2023-10-19T08:21:00Z">
            <w:rPr>
              <w:sz w:val="20"/>
              <w:szCs w:val="20"/>
            </w:rPr>
          </w:rPrChange>
        </w:rPr>
        <w:t xml:space="preserve">HADM4290 Investment Analysis and Portfolio Management         </w:t>
      </w:r>
      <w:ins w:id="145" w:author="Meleah Grover" w:date="2023-10-19T08:22:00Z">
        <w:r>
          <w:rPr>
            <w:rFonts w:ascii="Garamond" w:hAnsi="Garamond"/>
            <w:sz w:val="20"/>
            <w:szCs w:val="20"/>
          </w:rPr>
          <w:t xml:space="preserve"> </w:t>
        </w:r>
      </w:ins>
      <w:ins w:id="146" w:author="Meleah Grover" w:date="2023-10-19T08:23:00Z">
        <w:r>
          <w:rPr>
            <w:rFonts w:ascii="Garamond" w:hAnsi="Garamond"/>
            <w:sz w:val="20"/>
            <w:szCs w:val="20"/>
          </w:rPr>
          <w:t xml:space="preserve">  </w:t>
        </w:r>
      </w:ins>
      <w:commentRangeStart w:id="147"/>
      <w:r w:rsidR="00067667" w:rsidRPr="0041704C">
        <w:rPr>
          <w:rFonts w:ascii="Garamond" w:hAnsi="Garamond"/>
          <w:sz w:val="20"/>
          <w:szCs w:val="20"/>
          <w:rPrChange w:id="148" w:author="Meleah Grover" w:date="2023-10-19T08:21:00Z">
            <w:rPr>
              <w:sz w:val="20"/>
              <w:szCs w:val="20"/>
            </w:rPr>
          </w:rPrChange>
        </w:rPr>
        <w:t>HADM4</w:t>
      </w:r>
      <w:r w:rsidR="001D56B1" w:rsidRPr="0041704C">
        <w:rPr>
          <w:rFonts w:ascii="Garamond" w:hAnsi="Garamond"/>
          <w:sz w:val="20"/>
          <w:szCs w:val="20"/>
          <w:rPrChange w:id="149" w:author="Meleah Grover" w:date="2023-10-19T08:21:00Z">
            <w:rPr>
              <w:sz w:val="20"/>
              <w:szCs w:val="20"/>
            </w:rPr>
          </w:rPrChange>
        </w:rPr>
        <w:t>7</w:t>
      </w:r>
      <w:r w:rsidR="00067667" w:rsidRPr="0041704C">
        <w:rPr>
          <w:rFonts w:ascii="Garamond" w:hAnsi="Garamond"/>
          <w:sz w:val="20"/>
          <w:szCs w:val="20"/>
          <w:rPrChange w:id="150" w:author="Meleah Grover" w:date="2023-10-19T08:21:00Z">
            <w:rPr>
              <w:sz w:val="20"/>
              <w:szCs w:val="20"/>
            </w:rPr>
          </w:rPrChange>
        </w:rPr>
        <w:t>70</w:t>
      </w:r>
      <w:commentRangeEnd w:id="147"/>
      <w:r w:rsidR="001D56B1" w:rsidRPr="0041704C">
        <w:rPr>
          <w:rStyle w:val="CommentReference"/>
          <w:rFonts w:ascii="Garamond" w:hAnsi="Garamond"/>
          <w:b w:val="0"/>
          <w:bCs w:val="0"/>
          <w:rPrChange w:id="151" w:author="Meleah Grover" w:date="2023-10-19T08:21:00Z">
            <w:rPr>
              <w:rStyle w:val="CommentReference"/>
              <w:b w:val="0"/>
              <w:bCs w:val="0"/>
            </w:rPr>
          </w:rPrChange>
        </w:rPr>
        <w:commentReference w:id="147"/>
      </w:r>
      <w:r w:rsidR="00067667" w:rsidRPr="0041704C">
        <w:rPr>
          <w:rFonts w:ascii="Garamond" w:hAnsi="Garamond"/>
          <w:sz w:val="20"/>
          <w:szCs w:val="20"/>
          <w:rPrChange w:id="152" w:author="Meleah Grover" w:date="2023-10-19T08:21:00Z">
            <w:rPr>
              <w:sz w:val="20"/>
              <w:szCs w:val="20"/>
            </w:rPr>
          </w:rPrChange>
        </w:rPr>
        <w:t xml:space="preserve"> Advanced Business Modeling</w:t>
      </w:r>
      <w:r w:rsidR="001D56B1" w:rsidRPr="0041704C">
        <w:rPr>
          <w:rFonts w:ascii="Garamond" w:hAnsi="Garamond"/>
          <w:sz w:val="20"/>
          <w:szCs w:val="20"/>
          <w:rPrChange w:id="153" w:author="Meleah Grover" w:date="2023-10-19T08:21:00Z">
            <w:rPr>
              <w:sz w:val="20"/>
              <w:szCs w:val="20"/>
            </w:rPr>
          </w:rPrChange>
        </w:rPr>
        <w:t xml:space="preserve"> (2 credits)</w:t>
      </w:r>
    </w:p>
    <w:p w14:paraId="1DD0DF77" w14:textId="319BEA58" w:rsidR="00717ACD" w:rsidRPr="0041704C" w:rsidRDefault="00717ACD" w:rsidP="004A62BE">
      <w:pPr>
        <w:pStyle w:val="Heading1"/>
        <w:ind w:left="0" w:right="38"/>
        <w:rPr>
          <w:rFonts w:ascii="Garamond" w:hAnsi="Garamond"/>
          <w:sz w:val="20"/>
          <w:szCs w:val="20"/>
          <w:rPrChange w:id="154" w:author="Meleah Grover" w:date="2023-10-19T08:21:00Z">
            <w:rPr>
              <w:sz w:val="20"/>
              <w:szCs w:val="20"/>
            </w:rPr>
          </w:rPrChange>
        </w:rPr>
      </w:pPr>
    </w:p>
    <w:p w14:paraId="7BBB7697" w14:textId="007D3000" w:rsidR="004A62BE" w:rsidRPr="0041704C" w:rsidRDefault="00FD516F" w:rsidP="000F65EC">
      <w:pPr>
        <w:pStyle w:val="Heading1"/>
        <w:ind w:left="0" w:right="38"/>
        <w:rPr>
          <w:rFonts w:ascii="Garamond" w:hAnsi="Garamond"/>
          <w:rPrChange w:id="155" w:author="Meleah Grover" w:date="2023-10-19T08:21:00Z">
            <w:rPr/>
          </w:rPrChange>
        </w:rPr>
      </w:pPr>
      <w:r w:rsidRPr="0041704C">
        <w:rPr>
          <w:rFonts w:ascii="Garamond" w:hAnsi="Garamond"/>
          <w:noProof/>
          <w:sz w:val="2"/>
          <w:rPrChange w:id="156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inline distT="0" distB="0" distL="0" distR="0" wp14:anchorId="5DA72546" wp14:editId="75AA3BF7">
                <wp:extent cx="6867525" cy="188595"/>
                <wp:effectExtent l="0" t="0" r="0" b="0"/>
                <wp:docPr id="12681455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867525" cy="188595"/>
                          <a:chOff x="0" y="0"/>
                          <a:chExt cx="10560" cy="20"/>
                        </a:xfrm>
                      </wpg:grpSpPr>
                      <wps:wsp>
                        <wps:cNvPr id="128116610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B1C22" id="Group 2" o:spid="_x0000_s1026" style="width:540.75pt;height:14.85pt;flip:y;mso-position-horizontal-relative:char;mso-position-vertical-relative:line" coordsize="10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">
                <v:line id="Line 27" o:spid="_x0000_s1027" style="position:absolute;visibility:visible;mso-wrap-style:square" from="0,10" to="105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6E03B236" w14:textId="2C87AF7E" w:rsidR="00AD71E8" w:rsidRPr="0041704C" w:rsidRDefault="00AD71E8" w:rsidP="00AD71E8">
      <w:pPr>
        <w:pStyle w:val="Heading1"/>
        <w:ind w:right="38"/>
        <w:rPr>
          <w:rFonts w:ascii="Garamond" w:hAnsi="Garamond"/>
          <w:sz w:val="28"/>
          <w:szCs w:val="28"/>
          <w:u w:val="single"/>
          <w:rPrChange w:id="157" w:author="Meleah Grover" w:date="2023-10-19T08:21:00Z">
            <w:rPr>
              <w:sz w:val="28"/>
              <w:szCs w:val="28"/>
              <w:u w:val="single"/>
            </w:rPr>
          </w:rPrChange>
        </w:rPr>
      </w:pPr>
      <w:r w:rsidRPr="0041704C">
        <w:rPr>
          <w:rFonts w:ascii="Garamond" w:hAnsi="Garamond"/>
          <w:sz w:val="28"/>
          <w:szCs w:val="28"/>
          <w:u w:val="single"/>
          <w:rPrChange w:id="158" w:author="Meleah Grover" w:date="2023-10-19T08:21:00Z">
            <w:rPr>
              <w:sz w:val="28"/>
              <w:szCs w:val="28"/>
              <w:u w:val="single"/>
            </w:rPr>
          </w:rPrChange>
        </w:rPr>
        <w:t>Hospitality Analy</w:t>
      </w:r>
      <w:r w:rsidR="001D56B1" w:rsidRPr="0041704C">
        <w:rPr>
          <w:rFonts w:ascii="Garamond" w:hAnsi="Garamond"/>
          <w:sz w:val="28"/>
          <w:szCs w:val="28"/>
          <w:u w:val="single"/>
          <w:rPrChange w:id="159" w:author="Meleah Grover" w:date="2023-10-19T08:21:00Z">
            <w:rPr>
              <w:sz w:val="28"/>
              <w:szCs w:val="28"/>
              <w:u w:val="single"/>
            </w:rPr>
          </w:rPrChange>
        </w:rPr>
        <w:t>tics</w:t>
      </w:r>
      <w:del w:id="160" w:author="Meleah Grover" w:date="2023-10-19T08:36:00Z">
        <w:r w:rsidRPr="0041704C" w:rsidDel="0050259F">
          <w:rPr>
            <w:rFonts w:ascii="Garamond" w:hAnsi="Garamond"/>
            <w:sz w:val="28"/>
            <w:szCs w:val="28"/>
            <w:u w:val="single"/>
            <w:rPrChange w:id="161" w:author="Meleah Grover" w:date="2023-10-19T08:21:00Z">
              <w:rPr>
                <w:sz w:val="28"/>
                <w:szCs w:val="28"/>
                <w:u w:val="single"/>
              </w:rPr>
            </w:rPrChange>
          </w:rPr>
          <w:delText xml:space="preserve"> </w:delText>
        </w:r>
      </w:del>
    </w:p>
    <w:p w14:paraId="037D2FEE" w14:textId="77777777" w:rsidR="001C42FC" w:rsidRPr="0041704C" w:rsidRDefault="001C42FC" w:rsidP="00AD71E8">
      <w:pPr>
        <w:pStyle w:val="Heading1"/>
        <w:ind w:right="38"/>
        <w:rPr>
          <w:rFonts w:ascii="Garamond" w:hAnsi="Garamond"/>
          <w:sz w:val="10"/>
          <w:szCs w:val="10"/>
          <w:rPrChange w:id="162" w:author="Meleah Grover" w:date="2023-10-19T08:21:00Z">
            <w:rPr>
              <w:sz w:val="10"/>
              <w:szCs w:val="10"/>
            </w:rPr>
          </w:rPrChange>
        </w:rPr>
      </w:pPr>
    </w:p>
    <w:p w14:paraId="1ED8A7E6" w14:textId="1BC8DAC3" w:rsidR="00AD71E8" w:rsidRPr="0041704C" w:rsidRDefault="00AD71E8" w:rsidP="00AD71E8">
      <w:pPr>
        <w:pStyle w:val="Heading1"/>
        <w:ind w:right="38"/>
        <w:rPr>
          <w:rFonts w:ascii="Garamond" w:hAnsi="Garamond"/>
          <w:highlight w:val="yellow"/>
          <w:rPrChange w:id="163" w:author="Meleah Grover" w:date="2023-10-19T08:21:00Z">
            <w:rPr>
              <w:highlight w:val="yellow"/>
            </w:rPr>
          </w:rPrChange>
        </w:rPr>
      </w:pPr>
      <w:r w:rsidRPr="0041704C">
        <w:rPr>
          <w:rFonts w:ascii="Garamond" w:hAnsi="Garamond"/>
          <w:highlight w:val="yellow"/>
          <w:rPrChange w:id="164" w:author="Meleah Grover" w:date="2023-10-19T08:21:00Z">
            <w:rPr>
              <w:highlight w:val="yellow"/>
            </w:rPr>
          </w:rPrChange>
        </w:rPr>
        <w:t xml:space="preserve">Foundations </w:t>
      </w:r>
      <w:r w:rsidRPr="0041704C">
        <w:rPr>
          <w:rFonts w:ascii="Garamond" w:hAnsi="Garamond"/>
          <w:b w:val="0"/>
          <w:bCs w:val="0"/>
          <w:color w:val="FF0000"/>
          <w:sz w:val="20"/>
          <w:szCs w:val="20"/>
          <w:highlight w:val="yellow"/>
          <w:rPrChange w:id="165" w:author="Meleah Grover" w:date="2023-10-19T08:21:00Z">
            <w:rPr>
              <w:b w:val="0"/>
              <w:bCs w:val="0"/>
              <w:color w:val="FF0000"/>
              <w:sz w:val="20"/>
              <w:szCs w:val="20"/>
              <w:highlight w:val="yellow"/>
            </w:rPr>
          </w:rPrChange>
        </w:rPr>
        <w:t>(6 credits required)</w:t>
      </w:r>
    </w:p>
    <w:p w14:paraId="78ADD3C8" w14:textId="3E3BE17C" w:rsidR="00AD71E8" w:rsidRPr="0041704C" w:rsidRDefault="0021643C" w:rsidP="000B5ED3">
      <w:pPr>
        <w:pStyle w:val="Heading1"/>
        <w:ind w:left="180" w:right="38"/>
        <w:rPr>
          <w:rFonts w:ascii="Garamond" w:hAnsi="Garamond"/>
          <w:sz w:val="20"/>
          <w:szCs w:val="20"/>
          <w:rPrChange w:id="166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highlight w:val="yellow"/>
          <w:rPrChange w:id="167" w:author="Meleah Grover" w:date="2023-10-19T08:21:00Z">
            <w:rPr>
              <w:sz w:val="20"/>
              <w:szCs w:val="20"/>
              <w:highlight w:val="yellow"/>
            </w:rPr>
          </w:rPrChange>
        </w:rPr>
        <w:t xml:space="preserve">HADM4050 Revenue Management &amp; </w:t>
      </w:r>
      <w:r w:rsidR="00AD71E8" w:rsidRPr="0041704C">
        <w:rPr>
          <w:rFonts w:ascii="Garamond" w:hAnsi="Garamond"/>
          <w:sz w:val="20"/>
          <w:szCs w:val="20"/>
          <w:highlight w:val="yellow"/>
          <w:rPrChange w:id="168" w:author="Meleah Grover" w:date="2023-10-19T08:21:00Z">
            <w:rPr>
              <w:sz w:val="20"/>
              <w:szCs w:val="20"/>
              <w:highlight w:val="yellow"/>
            </w:rPr>
          </w:rPrChange>
        </w:rPr>
        <w:t>HADM4760 Visual Basic for Applications</w:t>
      </w:r>
      <w:r w:rsidR="00AD71E8" w:rsidRPr="0041704C">
        <w:rPr>
          <w:rFonts w:ascii="Garamond" w:hAnsi="Garamond"/>
          <w:sz w:val="20"/>
          <w:szCs w:val="20"/>
          <w:rPrChange w:id="169" w:author="Meleah Grover" w:date="2023-10-19T08:21:00Z">
            <w:rPr>
              <w:sz w:val="20"/>
              <w:szCs w:val="20"/>
            </w:rPr>
          </w:rPrChange>
        </w:rPr>
        <w:t xml:space="preserve"> </w:t>
      </w:r>
    </w:p>
    <w:p w14:paraId="3FA28675" w14:textId="77777777" w:rsidR="00AD71E8" w:rsidRPr="0041704C" w:rsidRDefault="00AD71E8" w:rsidP="00AD71E8">
      <w:pPr>
        <w:pStyle w:val="Heading1"/>
        <w:ind w:left="540" w:right="38"/>
        <w:rPr>
          <w:rFonts w:ascii="Garamond" w:hAnsi="Garamond"/>
          <w:sz w:val="12"/>
          <w:szCs w:val="12"/>
          <w:rPrChange w:id="170" w:author="Meleah Grover" w:date="2023-10-19T08:21:00Z">
            <w:rPr>
              <w:sz w:val="12"/>
              <w:szCs w:val="12"/>
            </w:rPr>
          </w:rPrChange>
        </w:rPr>
      </w:pPr>
    </w:p>
    <w:p w14:paraId="590D186F" w14:textId="19D074AA" w:rsidR="00AD71E8" w:rsidRPr="0041704C" w:rsidRDefault="00AD71E8" w:rsidP="00AD71E8">
      <w:pPr>
        <w:pStyle w:val="Heading1"/>
        <w:ind w:right="38"/>
        <w:rPr>
          <w:rFonts w:ascii="Garamond" w:hAnsi="Garamond"/>
          <w:rPrChange w:id="171" w:author="Meleah Grover" w:date="2023-10-19T08:21:00Z">
            <w:rPr/>
          </w:rPrChange>
        </w:rPr>
      </w:pPr>
      <w:r w:rsidRPr="0041704C">
        <w:rPr>
          <w:rFonts w:ascii="Garamond" w:hAnsi="Garamond"/>
          <w:rPrChange w:id="172" w:author="Meleah Grover" w:date="2023-10-19T08:21:00Z">
            <w:rPr/>
          </w:rPrChange>
        </w:rPr>
        <w:t xml:space="preserve">Enrichment </w:t>
      </w:r>
      <w:r w:rsidRPr="0041704C">
        <w:rPr>
          <w:rFonts w:ascii="Garamond" w:hAnsi="Garamond"/>
          <w:b w:val="0"/>
          <w:bCs w:val="0"/>
          <w:sz w:val="20"/>
          <w:szCs w:val="20"/>
          <w:rPrChange w:id="173" w:author="Meleah Grover" w:date="2023-10-19T08:21:00Z">
            <w:rPr>
              <w:b w:val="0"/>
              <w:bCs w:val="0"/>
              <w:sz w:val="20"/>
              <w:szCs w:val="20"/>
            </w:rPr>
          </w:rPrChange>
        </w:rPr>
        <w:t>(6 credits)</w:t>
      </w:r>
    </w:p>
    <w:p w14:paraId="666F43AC" w14:textId="7C44F422" w:rsidR="00AD71E8" w:rsidRPr="0041704C" w:rsidRDefault="000F65EC" w:rsidP="00AD71E8">
      <w:pPr>
        <w:pStyle w:val="Heading1"/>
        <w:ind w:left="540" w:right="38"/>
        <w:rPr>
          <w:rFonts w:ascii="Garamond" w:hAnsi="Garamond"/>
          <w:sz w:val="18"/>
          <w:szCs w:val="18"/>
          <w:rPrChange w:id="174" w:author="Meleah Grover" w:date="2023-10-19T08:21:00Z">
            <w:rPr>
              <w:sz w:val="18"/>
              <w:szCs w:val="18"/>
            </w:rPr>
          </w:rPrChange>
        </w:rPr>
      </w:pPr>
      <w:r w:rsidRPr="0041704C">
        <w:rPr>
          <w:rFonts w:ascii="Garamond" w:hAnsi="Garamond"/>
          <w:b w:val="0"/>
          <w:noProof/>
          <w:sz w:val="24"/>
          <w:rPrChange w:id="175" w:author="Meleah Grover" w:date="2023-10-19T08:21:00Z">
            <w:rPr>
              <w:b w:val="0"/>
              <w:noProof/>
              <w:sz w:val="24"/>
            </w:rPr>
          </w:rPrChange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AAA052" wp14:editId="2C87E486">
                <wp:simplePos x="0" y="0"/>
                <wp:positionH relativeFrom="page">
                  <wp:posOffset>4000500</wp:posOffset>
                </wp:positionH>
                <wp:positionV relativeFrom="paragraph">
                  <wp:posOffset>116205</wp:posOffset>
                </wp:positionV>
                <wp:extent cx="152400" cy="148590"/>
                <wp:effectExtent l="0" t="0" r="19050" b="22860"/>
                <wp:wrapNone/>
                <wp:docPr id="15809481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44EE8" w14:textId="77777777" w:rsidR="00AD71E8" w:rsidRDefault="00AD71E8" w:rsidP="00AD7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A052" id="_x0000_s1027" style="position:absolute;left:0;text-align:left;margin-left:315pt;margin-top:9.15pt;width:12pt;height:11.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" filled="f">
                <v:textbox>
                  <w:txbxContent>
                    <w:p w14:paraId="1E444EE8" w14:textId="77777777" w:rsidR="00AD71E8" w:rsidRDefault="00AD71E8" w:rsidP="00AD71E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D71E8" w:rsidRPr="0041704C">
        <w:rPr>
          <w:rFonts w:ascii="Garamond" w:hAnsi="Garamond"/>
          <w:noProof/>
          <w:rPrChange w:id="176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47F30E" wp14:editId="593420D8">
                <wp:simplePos x="0" y="0"/>
                <wp:positionH relativeFrom="page">
                  <wp:posOffset>514350</wp:posOffset>
                </wp:positionH>
                <wp:positionV relativeFrom="paragraph">
                  <wp:posOffset>123825</wp:posOffset>
                </wp:positionV>
                <wp:extent cx="152400" cy="148590"/>
                <wp:effectExtent l="0" t="0" r="0" b="0"/>
                <wp:wrapNone/>
                <wp:docPr id="20970720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C39EC" id="Rectangle 8" o:spid="_x0000_s1026" style="position:absolute;margin-left:40.5pt;margin-top:9.75pt;width:12pt;height:11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PW9HX/cAAAACAEAAA8A&#10;AAAAAAAAAAAAAAAAXwQAAGRycy9kb3ducmV2LnhtbFBLBQYAAAAABAAEAPMAAABoBQAAAAA=&#10;" filled="f">
                <w10:wrap anchorx="page"/>
              </v:rect>
            </w:pict>
          </mc:Fallback>
        </mc:AlternateContent>
      </w:r>
    </w:p>
    <w:p w14:paraId="55840629" w14:textId="638958C1" w:rsidR="00AD71E8" w:rsidRPr="0041704C" w:rsidRDefault="0021643C" w:rsidP="0021643C">
      <w:pPr>
        <w:pStyle w:val="Heading1"/>
        <w:ind w:right="38"/>
        <w:rPr>
          <w:rFonts w:ascii="Garamond" w:hAnsi="Garamond"/>
          <w:sz w:val="20"/>
          <w:szCs w:val="20"/>
          <w:rPrChange w:id="177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rPrChange w:id="178" w:author="Meleah Grover" w:date="2023-10-19T08:21:00Z">
            <w:rPr>
              <w:sz w:val="20"/>
              <w:szCs w:val="20"/>
            </w:rPr>
          </w:rPrChange>
        </w:rPr>
        <w:t xml:space="preserve">       </w:t>
      </w:r>
      <w:ins w:id="179" w:author="Meleah Grover" w:date="2023-10-19T08:23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r w:rsidRPr="0041704C">
        <w:rPr>
          <w:rFonts w:ascii="Garamond" w:hAnsi="Garamond"/>
          <w:sz w:val="20"/>
          <w:szCs w:val="20"/>
          <w:rPrChange w:id="180" w:author="Meleah Grover" w:date="2023-10-19T08:21:00Z">
            <w:rPr>
              <w:sz w:val="20"/>
              <w:szCs w:val="20"/>
            </w:rPr>
          </w:rPrChange>
        </w:rPr>
        <w:t xml:space="preserve">HADM3740 Fundamentals of Database Management        </w:t>
      </w:r>
      <w:ins w:id="181" w:author="Meleah Grover" w:date="2023-10-19T08:21:00Z">
        <w:r w:rsidR="0041704C">
          <w:rPr>
            <w:rFonts w:ascii="Garamond" w:hAnsi="Garamond"/>
            <w:sz w:val="20"/>
            <w:szCs w:val="20"/>
          </w:rPr>
          <w:t xml:space="preserve">         </w:t>
        </w:r>
      </w:ins>
      <w:ins w:id="182" w:author="Meleah Grover" w:date="2023-10-19T08:23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del w:id="183" w:author="Meleah Grover" w:date="2023-10-19T08:23:00Z">
        <w:r w:rsidRPr="0041704C" w:rsidDel="0041704C">
          <w:rPr>
            <w:rFonts w:ascii="Garamond" w:hAnsi="Garamond"/>
            <w:sz w:val="20"/>
            <w:szCs w:val="20"/>
            <w:rPrChange w:id="184" w:author="Meleah Grover" w:date="2023-10-19T08:21:00Z">
              <w:rPr>
                <w:sz w:val="20"/>
                <w:szCs w:val="20"/>
              </w:rPr>
            </w:rPrChange>
          </w:rPr>
          <w:delText xml:space="preserve">  </w:delText>
        </w:r>
      </w:del>
      <w:r w:rsidRPr="0041704C">
        <w:rPr>
          <w:rFonts w:ascii="Garamond" w:hAnsi="Garamond"/>
          <w:sz w:val="20"/>
          <w:szCs w:val="20"/>
          <w:rPrChange w:id="185" w:author="Meleah Grover" w:date="2023-10-19T08:21:00Z">
            <w:rPr>
              <w:sz w:val="20"/>
              <w:szCs w:val="20"/>
            </w:rPr>
          </w:rPrChange>
        </w:rPr>
        <w:t xml:space="preserve">HADM4010 Data Driven Analytics             </w:t>
      </w:r>
    </w:p>
    <w:p w14:paraId="44ED2338" w14:textId="77777777" w:rsidR="00AD71E8" w:rsidRPr="0041704C" w:rsidRDefault="00AD71E8" w:rsidP="00AD71E8">
      <w:pPr>
        <w:pStyle w:val="Heading1"/>
        <w:ind w:left="0" w:right="38"/>
        <w:rPr>
          <w:rFonts w:ascii="Garamond" w:hAnsi="Garamond"/>
          <w:rPrChange w:id="186" w:author="Meleah Grover" w:date="2023-10-19T08:21:00Z">
            <w:rPr/>
          </w:rPrChange>
        </w:rPr>
      </w:pPr>
      <w:r w:rsidRPr="0041704C">
        <w:rPr>
          <w:rFonts w:ascii="Garamond" w:hAnsi="Garamond"/>
          <w:rPrChange w:id="187" w:author="Meleah Grover" w:date="2023-10-19T08:21:00Z">
            <w:rPr/>
          </w:rPrChange>
        </w:rPr>
        <w:t xml:space="preserve">        </w:t>
      </w:r>
    </w:p>
    <w:p w14:paraId="6771C6F4" w14:textId="2C54382B" w:rsidR="000F65EC" w:rsidRPr="0041704C" w:rsidRDefault="00AD71E8" w:rsidP="00AD71E8">
      <w:pPr>
        <w:pStyle w:val="Heading1"/>
        <w:ind w:left="0" w:right="38"/>
        <w:rPr>
          <w:rFonts w:ascii="Garamond" w:hAnsi="Garamond"/>
          <w:sz w:val="20"/>
          <w:szCs w:val="20"/>
          <w:rPrChange w:id="188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sz w:val="20"/>
          <w:szCs w:val="20"/>
          <w:rPrChange w:id="189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388656" wp14:editId="0585ED90">
                <wp:simplePos x="0" y="0"/>
                <wp:positionH relativeFrom="page">
                  <wp:posOffset>514350</wp:posOffset>
                </wp:positionH>
                <wp:positionV relativeFrom="paragraph">
                  <wp:posOffset>1905</wp:posOffset>
                </wp:positionV>
                <wp:extent cx="152400" cy="148590"/>
                <wp:effectExtent l="0" t="0" r="0" b="0"/>
                <wp:wrapNone/>
                <wp:docPr id="7106177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18146" id="Rectangle 4" o:spid="_x0000_s1026" style="position:absolute;margin-left:40.5pt;margin-top:.15pt;width:12pt;height:11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sz w:val="20"/>
          <w:szCs w:val="20"/>
          <w:rPrChange w:id="190" w:author="Meleah Grover" w:date="2023-10-19T08:21:00Z">
            <w:rPr>
              <w:sz w:val="20"/>
              <w:szCs w:val="20"/>
            </w:rPr>
          </w:rPrChange>
        </w:rPr>
        <w:t xml:space="preserve">          </w:t>
      </w:r>
      <w:ins w:id="191" w:author="Meleah Grover" w:date="2023-10-19T08:23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r w:rsidRPr="0041704C">
        <w:rPr>
          <w:rFonts w:ascii="Garamond" w:hAnsi="Garamond"/>
          <w:sz w:val="20"/>
          <w:szCs w:val="20"/>
          <w:rPrChange w:id="192" w:author="Meleah Grover" w:date="2023-10-19T08:21:00Z">
            <w:rPr>
              <w:sz w:val="20"/>
              <w:szCs w:val="20"/>
            </w:rPr>
          </w:rPrChange>
        </w:rPr>
        <w:t xml:space="preserve">HADM4015 Operations Analysis and New Business Models   </w:t>
      </w:r>
    </w:p>
    <w:p w14:paraId="44A46918" w14:textId="0E2E6862" w:rsidR="000F65EC" w:rsidRPr="0041704C" w:rsidRDefault="0021643C" w:rsidP="00AD71E8">
      <w:pPr>
        <w:pStyle w:val="Heading1"/>
        <w:ind w:left="0" w:right="38"/>
        <w:rPr>
          <w:rFonts w:ascii="Garamond" w:hAnsi="Garamond"/>
          <w:sz w:val="20"/>
          <w:szCs w:val="20"/>
          <w:rPrChange w:id="193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sz w:val="20"/>
          <w:szCs w:val="20"/>
          <w:rPrChange w:id="194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61276" wp14:editId="62945CA1">
                <wp:simplePos x="0" y="0"/>
                <wp:positionH relativeFrom="page">
                  <wp:posOffset>3590925</wp:posOffset>
                </wp:positionH>
                <wp:positionV relativeFrom="paragraph">
                  <wp:posOffset>138430</wp:posOffset>
                </wp:positionV>
                <wp:extent cx="152400" cy="148590"/>
                <wp:effectExtent l="0" t="0" r="0" b="0"/>
                <wp:wrapNone/>
                <wp:docPr id="10726841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D83AC" id="Rectangle 3" o:spid="_x0000_s1026" style="position:absolute;margin-left:282.75pt;margin-top:10.9pt;width:12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0F65EC" w:rsidRPr="0041704C">
        <w:rPr>
          <w:rFonts w:ascii="Garamond" w:hAnsi="Garamond"/>
          <w:noProof/>
          <w:rPrChange w:id="195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B5D2FE" wp14:editId="33D9EAB7">
                <wp:simplePos x="0" y="0"/>
                <wp:positionH relativeFrom="page">
                  <wp:posOffset>514350</wp:posOffset>
                </wp:positionH>
                <wp:positionV relativeFrom="paragraph">
                  <wp:posOffset>132080</wp:posOffset>
                </wp:positionV>
                <wp:extent cx="152400" cy="148590"/>
                <wp:effectExtent l="0" t="0" r="0" b="0"/>
                <wp:wrapNone/>
                <wp:docPr id="15423277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AA1E" id="Rectangle 6" o:spid="_x0000_s1026" style="position:absolute;margin-left:40.5pt;margin-top:10.4pt;width:12pt;height:11.7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CY8953cAAAACAEAAA8A&#10;AAAAAAAAAAAAAAAAXwQAAGRycy9kb3ducmV2LnhtbFBLBQYAAAAABAAEAPMAAABoBQAAAAA=&#10;" filled="f">
                <w10:wrap anchorx="page"/>
              </v:rect>
            </w:pict>
          </mc:Fallback>
        </mc:AlternateContent>
      </w:r>
    </w:p>
    <w:p w14:paraId="586CEA64" w14:textId="2F1496A3" w:rsidR="00AD71E8" w:rsidRPr="0041704C" w:rsidRDefault="000F65EC" w:rsidP="00AD71E8">
      <w:pPr>
        <w:pStyle w:val="Heading1"/>
        <w:ind w:left="0" w:right="38"/>
        <w:rPr>
          <w:rFonts w:ascii="Garamond" w:hAnsi="Garamond"/>
          <w:sz w:val="20"/>
          <w:szCs w:val="20"/>
          <w:rPrChange w:id="196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rPrChange w:id="197" w:author="Meleah Grover" w:date="2023-10-19T08:21:00Z">
            <w:rPr>
              <w:sz w:val="20"/>
              <w:szCs w:val="20"/>
            </w:rPr>
          </w:rPrChange>
        </w:rPr>
        <w:t xml:space="preserve">   </w:t>
      </w:r>
      <w:r w:rsidR="00AD71E8" w:rsidRPr="0041704C">
        <w:rPr>
          <w:rFonts w:ascii="Garamond" w:hAnsi="Garamond"/>
          <w:sz w:val="20"/>
          <w:szCs w:val="20"/>
          <w:rPrChange w:id="198" w:author="Meleah Grover" w:date="2023-10-19T08:21:00Z">
            <w:rPr>
              <w:sz w:val="20"/>
              <w:szCs w:val="20"/>
            </w:rPr>
          </w:rPrChange>
        </w:rPr>
        <w:t xml:space="preserve">      </w:t>
      </w:r>
      <w:r w:rsidR="0021643C" w:rsidRPr="0041704C">
        <w:rPr>
          <w:rFonts w:ascii="Garamond" w:hAnsi="Garamond"/>
          <w:sz w:val="20"/>
          <w:szCs w:val="20"/>
          <w:rPrChange w:id="199" w:author="Meleah Grover" w:date="2023-10-19T08:21:00Z">
            <w:rPr>
              <w:sz w:val="20"/>
              <w:szCs w:val="20"/>
            </w:rPr>
          </w:rPrChange>
        </w:rPr>
        <w:t xml:space="preserve"> </w:t>
      </w:r>
      <w:ins w:id="200" w:author="Meleah Grover" w:date="2023-10-19T08:23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r w:rsidR="0021643C" w:rsidRPr="0041704C">
        <w:rPr>
          <w:rFonts w:ascii="Garamond" w:hAnsi="Garamond"/>
          <w:sz w:val="20"/>
          <w:szCs w:val="20"/>
          <w:rPrChange w:id="201" w:author="Meleah Grover" w:date="2023-10-19T08:21:00Z">
            <w:rPr>
              <w:sz w:val="20"/>
              <w:szCs w:val="20"/>
            </w:rPr>
          </w:rPrChange>
        </w:rPr>
        <w:t xml:space="preserve">HADM4060 Restaurant Revenue Management         </w:t>
      </w:r>
      <w:ins w:id="202" w:author="Meleah Grover" w:date="2023-10-19T08:21:00Z">
        <w:r w:rsidR="0041704C">
          <w:rPr>
            <w:rFonts w:ascii="Garamond" w:hAnsi="Garamond"/>
            <w:sz w:val="20"/>
            <w:szCs w:val="20"/>
          </w:rPr>
          <w:t xml:space="preserve">      </w:t>
        </w:r>
      </w:ins>
      <w:ins w:id="203" w:author="Meleah Grover" w:date="2023-10-19T08:23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r w:rsidR="0021643C" w:rsidRPr="0041704C">
        <w:rPr>
          <w:rFonts w:ascii="Garamond" w:hAnsi="Garamond"/>
          <w:sz w:val="20"/>
          <w:szCs w:val="20"/>
          <w:rPrChange w:id="204" w:author="Meleah Grover" w:date="2023-10-19T08:21:00Z">
            <w:rPr>
              <w:sz w:val="20"/>
              <w:szCs w:val="20"/>
            </w:rPr>
          </w:rPrChange>
        </w:rPr>
        <w:t>HADM4070 Hospitality Operations and Consulting</w:t>
      </w:r>
    </w:p>
    <w:p w14:paraId="6568F05E" w14:textId="619F37AC" w:rsidR="00AD71E8" w:rsidRPr="0041704C" w:rsidRDefault="00AD71E8" w:rsidP="00AD71E8">
      <w:pPr>
        <w:pStyle w:val="Heading1"/>
        <w:ind w:left="0" w:right="38"/>
        <w:rPr>
          <w:rFonts w:ascii="Garamond" w:hAnsi="Garamond"/>
          <w:rPrChange w:id="205" w:author="Meleah Grover" w:date="2023-10-19T08:21:00Z">
            <w:rPr/>
          </w:rPrChange>
        </w:rPr>
      </w:pPr>
      <w:r w:rsidRPr="0041704C">
        <w:rPr>
          <w:rFonts w:ascii="Garamond" w:hAnsi="Garamond"/>
          <w:rPrChange w:id="206" w:author="Meleah Grover" w:date="2023-10-19T08:21:00Z">
            <w:rPr/>
          </w:rPrChange>
        </w:rPr>
        <w:t xml:space="preserve">   </w:t>
      </w:r>
    </w:p>
    <w:p w14:paraId="05DA3186" w14:textId="7331749D" w:rsidR="00AD71E8" w:rsidRPr="0041704C" w:rsidRDefault="0021643C" w:rsidP="00AD71E8">
      <w:pPr>
        <w:pStyle w:val="Heading1"/>
        <w:ind w:left="0" w:right="38"/>
        <w:rPr>
          <w:rFonts w:ascii="Garamond" w:hAnsi="Garamond"/>
          <w:sz w:val="20"/>
          <w:szCs w:val="20"/>
          <w:rPrChange w:id="207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rPrChange w:id="208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87F02A" wp14:editId="679153A7">
                <wp:simplePos x="0" y="0"/>
                <wp:positionH relativeFrom="page">
                  <wp:posOffset>514350</wp:posOffset>
                </wp:positionH>
                <wp:positionV relativeFrom="paragraph">
                  <wp:posOffset>9525</wp:posOffset>
                </wp:positionV>
                <wp:extent cx="152400" cy="148590"/>
                <wp:effectExtent l="0" t="0" r="19050" b="22860"/>
                <wp:wrapNone/>
                <wp:docPr id="3991667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BBEE1" w14:textId="77777777" w:rsidR="0041704C" w:rsidRDefault="0041704C">
                            <w:pPr>
                              <w:jc w:val="center"/>
                              <w:pPrChange w:id="209" w:author="Meleah Grover" w:date="2023-10-19T08:22:00Z">
                                <w:pPr/>
                              </w:pPrChange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F02A" id="Rectangle 7" o:spid="_x0000_s1028" style="position:absolute;margin-left:40.5pt;margin-top:.75pt;width:12pt;height:11.7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" filled="f">
                <v:textbox>
                  <w:txbxContent>
                    <w:p w14:paraId="313BBEE1" w14:textId="77777777" w:rsidR="0041704C" w:rsidRDefault="0041704C" w:rsidP="0041704C">
                      <w:pPr>
                        <w:jc w:val="center"/>
                        <w:pPrChange w:id="210" w:author="Meleah Grover" w:date="2023-10-19T08:22:00Z">
                          <w:pPr/>
                        </w:pPrChange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D71E8" w:rsidRPr="0041704C">
        <w:rPr>
          <w:rFonts w:ascii="Garamond" w:hAnsi="Garamond"/>
          <w:rPrChange w:id="210" w:author="Meleah Grover" w:date="2023-10-19T08:21:00Z">
            <w:rPr/>
          </w:rPrChange>
        </w:rPr>
        <w:t xml:space="preserve">        </w:t>
      </w:r>
      <w:ins w:id="211" w:author="Meleah Grover" w:date="2023-10-19T08:22:00Z">
        <w:r w:rsidR="0041704C">
          <w:rPr>
            <w:rFonts w:ascii="Garamond" w:hAnsi="Garamond"/>
          </w:rPr>
          <w:t xml:space="preserve">  </w:t>
        </w:r>
      </w:ins>
      <w:r w:rsidR="00AD71E8" w:rsidRPr="0041704C">
        <w:rPr>
          <w:rFonts w:ascii="Garamond" w:hAnsi="Garamond"/>
          <w:sz w:val="20"/>
          <w:szCs w:val="20"/>
          <w:rPrChange w:id="212" w:author="Meleah Grover" w:date="2023-10-19T08:21:00Z">
            <w:rPr>
              <w:sz w:val="20"/>
              <w:szCs w:val="20"/>
            </w:rPr>
          </w:rPrChange>
        </w:rPr>
        <w:t>HADM4</w:t>
      </w:r>
      <w:r w:rsidR="000F65EC" w:rsidRPr="0041704C">
        <w:rPr>
          <w:rFonts w:ascii="Garamond" w:hAnsi="Garamond"/>
          <w:sz w:val="20"/>
          <w:szCs w:val="20"/>
          <w:rPrChange w:id="213" w:author="Meleah Grover" w:date="2023-10-19T08:21:00Z">
            <w:rPr>
              <w:sz w:val="20"/>
              <w:szCs w:val="20"/>
            </w:rPr>
          </w:rPrChange>
        </w:rPr>
        <w:t>470</w:t>
      </w:r>
      <w:r w:rsidR="00AD71E8" w:rsidRPr="0041704C">
        <w:rPr>
          <w:rFonts w:ascii="Garamond" w:hAnsi="Garamond"/>
          <w:sz w:val="20"/>
          <w:szCs w:val="20"/>
          <w:rPrChange w:id="214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0F65EC" w:rsidRPr="0041704C">
        <w:rPr>
          <w:rFonts w:ascii="Garamond" w:hAnsi="Garamond"/>
          <w:sz w:val="20"/>
          <w:szCs w:val="20"/>
          <w:rPrChange w:id="215" w:author="Meleah Grover" w:date="2023-10-19T08:21:00Z">
            <w:rPr>
              <w:sz w:val="20"/>
              <w:szCs w:val="20"/>
            </w:rPr>
          </w:rPrChange>
        </w:rPr>
        <w:t xml:space="preserve">Hospitality Distribution and Pricing </w:t>
      </w:r>
      <w:r w:rsidR="00AD71E8" w:rsidRPr="0041704C">
        <w:rPr>
          <w:rFonts w:ascii="Garamond" w:hAnsi="Garamond"/>
          <w:sz w:val="20"/>
          <w:szCs w:val="20"/>
          <w:rPrChange w:id="216" w:author="Meleah Grover" w:date="2023-10-19T08:21:00Z">
            <w:rPr>
              <w:sz w:val="20"/>
              <w:szCs w:val="20"/>
            </w:rPr>
          </w:rPrChange>
        </w:rPr>
        <w:t xml:space="preserve"> </w:t>
      </w:r>
    </w:p>
    <w:p w14:paraId="5368DEF4" w14:textId="1F4507C1" w:rsidR="000F65EC" w:rsidRPr="0041704C" w:rsidRDefault="0021643C" w:rsidP="00AD71E8">
      <w:pPr>
        <w:pStyle w:val="Heading1"/>
        <w:ind w:left="0" w:right="38"/>
        <w:rPr>
          <w:rFonts w:ascii="Garamond" w:hAnsi="Garamond"/>
          <w:sz w:val="20"/>
          <w:szCs w:val="20"/>
          <w:rPrChange w:id="217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sz w:val="20"/>
          <w:szCs w:val="20"/>
          <w:rPrChange w:id="218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B9D4D4" wp14:editId="53C05792">
                <wp:simplePos x="0" y="0"/>
                <wp:positionH relativeFrom="page">
                  <wp:posOffset>514350</wp:posOffset>
                </wp:positionH>
                <wp:positionV relativeFrom="paragraph">
                  <wp:posOffset>119380</wp:posOffset>
                </wp:positionV>
                <wp:extent cx="152400" cy="148590"/>
                <wp:effectExtent l="0" t="0" r="0" b="0"/>
                <wp:wrapNone/>
                <wp:docPr id="379001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33B47" id="Rectangle 3" o:spid="_x0000_s1026" style="position:absolute;margin-left:40.5pt;margin-top:9.4pt;width:12pt;height:11.7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" filled="f">
                <w10:wrap anchorx="page"/>
              </v:rect>
            </w:pict>
          </mc:Fallback>
        </mc:AlternateContent>
      </w:r>
    </w:p>
    <w:p w14:paraId="72BFC07A" w14:textId="438CD075" w:rsidR="000F65EC" w:rsidRPr="0041704C" w:rsidRDefault="000F65EC" w:rsidP="00AD71E8">
      <w:pPr>
        <w:pStyle w:val="Heading1"/>
        <w:ind w:left="0" w:right="38"/>
        <w:rPr>
          <w:rFonts w:ascii="Garamond" w:hAnsi="Garamond"/>
          <w:sz w:val="20"/>
          <w:szCs w:val="20"/>
          <w:rPrChange w:id="219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rPrChange w:id="220" w:author="Meleah Grover" w:date="2023-10-19T08:21:00Z">
            <w:rPr>
              <w:sz w:val="20"/>
              <w:szCs w:val="20"/>
            </w:rPr>
          </w:rPrChange>
        </w:rPr>
        <w:t xml:space="preserve">          </w:t>
      </w:r>
      <w:ins w:id="221" w:author="Meleah Grover" w:date="2023-10-19T08:23:00Z">
        <w:r w:rsidR="0041704C">
          <w:rPr>
            <w:rFonts w:ascii="Garamond" w:hAnsi="Garamond"/>
            <w:sz w:val="20"/>
            <w:szCs w:val="20"/>
          </w:rPr>
          <w:t xml:space="preserve"> </w:t>
        </w:r>
      </w:ins>
      <w:r w:rsidRPr="0041704C">
        <w:rPr>
          <w:rFonts w:ascii="Garamond" w:hAnsi="Garamond"/>
          <w:sz w:val="20"/>
          <w:szCs w:val="20"/>
          <w:rPrChange w:id="222" w:author="Meleah Grover" w:date="2023-10-19T08:21:00Z">
            <w:rPr>
              <w:sz w:val="20"/>
              <w:szCs w:val="20"/>
            </w:rPr>
          </w:rPrChange>
        </w:rPr>
        <w:t>HADM4490 Integrated Marketing Communications and New Media for Hospitality</w:t>
      </w:r>
    </w:p>
    <w:p w14:paraId="28CCCF33" w14:textId="55C9AA62" w:rsidR="004A62BE" w:rsidRPr="0041704C" w:rsidRDefault="000F65EC" w:rsidP="000F65EC">
      <w:pPr>
        <w:pStyle w:val="Heading1"/>
        <w:ind w:left="0" w:right="38"/>
        <w:rPr>
          <w:rFonts w:ascii="Garamond" w:hAnsi="Garamond"/>
          <w:rPrChange w:id="223" w:author="Meleah Grover" w:date="2023-10-19T08:21:00Z">
            <w:rPr/>
          </w:rPrChange>
        </w:rPr>
      </w:pPr>
      <w:r w:rsidRPr="0041704C">
        <w:rPr>
          <w:rFonts w:ascii="Garamond" w:hAnsi="Garamond"/>
          <w:rPrChange w:id="224" w:author="Meleah Grover" w:date="2023-10-19T08:21:00Z">
            <w:rPr/>
          </w:rPrChange>
        </w:rPr>
        <w:t xml:space="preserve">  </w:t>
      </w:r>
      <w:r w:rsidR="00FD516F" w:rsidRPr="0041704C">
        <w:rPr>
          <w:rFonts w:ascii="Garamond" w:hAnsi="Garamond"/>
          <w:noProof/>
          <w:sz w:val="2"/>
          <w:rPrChange w:id="225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inline distT="0" distB="0" distL="0" distR="0" wp14:anchorId="349A4E10" wp14:editId="4F282018">
                <wp:extent cx="6791325" cy="68580"/>
                <wp:effectExtent l="0" t="0" r="0" b="0"/>
                <wp:docPr id="10245408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68580"/>
                          <a:chOff x="0" y="0"/>
                          <a:chExt cx="10560" cy="20"/>
                        </a:xfrm>
                      </wpg:grpSpPr>
                      <wps:wsp>
                        <wps:cNvPr id="188344107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694AB" id="Group 2" o:spid="_x0000_s1026" style="width:534.75pt;height:5.4pt;mso-position-horizontal-relative:char;mso-position-vertical-relative:line" coordsize="10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">
                <v:line id="Line 27" o:spid="_x0000_s1027" style="position:absolute;visibility:visible;mso-wrap-style:square" from="0,10" to="105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61C40B1D" w14:textId="77777777" w:rsidR="00FD516F" w:rsidRPr="0041704C" w:rsidRDefault="00FD516F" w:rsidP="000F65EC">
      <w:pPr>
        <w:pStyle w:val="Heading1"/>
        <w:ind w:right="38"/>
        <w:rPr>
          <w:rFonts w:ascii="Garamond" w:hAnsi="Garamond"/>
          <w:sz w:val="8"/>
          <w:szCs w:val="8"/>
          <w:u w:val="single"/>
          <w:rPrChange w:id="226" w:author="Meleah Grover" w:date="2023-10-19T08:21:00Z">
            <w:rPr>
              <w:sz w:val="8"/>
              <w:szCs w:val="8"/>
              <w:u w:val="single"/>
            </w:rPr>
          </w:rPrChange>
        </w:rPr>
      </w:pPr>
    </w:p>
    <w:p w14:paraId="4C8583FC" w14:textId="1BF9BE7B" w:rsidR="000F65EC" w:rsidRPr="0041704C" w:rsidRDefault="00FD516F" w:rsidP="000F65EC">
      <w:pPr>
        <w:pStyle w:val="Heading1"/>
        <w:ind w:right="38"/>
        <w:rPr>
          <w:rFonts w:ascii="Garamond" w:hAnsi="Garamond"/>
          <w:sz w:val="28"/>
          <w:szCs w:val="28"/>
          <w:u w:val="single"/>
          <w:rPrChange w:id="227" w:author="Meleah Grover" w:date="2023-10-19T08:21:00Z">
            <w:rPr>
              <w:sz w:val="28"/>
              <w:szCs w:val="28"/>
              <w:u w:val="single"/>
            </w:rPr>
          </w:rPrChange>
        </w:rPr>
      </w:pPr>
      <w:r w:rsidRPr="0041704C">
        <w:rPr>
          <w:rFonts w:ascii="Garamond" w:hAnsi="Garamond"/>
          <w:sz w:val="28"/>
          <w:szCs w:val="28"/>
          <w:u w:val="single"/>
          <w:rPrChange w:id="228" w:author="Meleah Grover" w:date="2023-10-19T08:21:00Z">
            <w:rPr>
              <w:sz w:val="28"/>
              <w:szCs w:val="28"/>
              <w:u w:val="single"/>
            </w:rPr>
          </w:rPrChange>
        </w:rPr>
        <w:t>Services Marketing</w:t>
      </w:r>
      <w:del w:id="229" w:author="Meleah Grover" w:date="2023-10-19T08:36:00Z">
        <w:r w:rsidRPr="0041704C" w:rsidDel="0050259F">
          <w:rPr>
            <w:rFonts w:ascii="Garamond" w:hAnsi="Garamond"/>
            <w:sz w:val="28"/>
            <w:szCs w:val="28"/>
            <w:u w:val="single"/>
            <w:rPrChange w:id="230" w:author="Meleah Grover" w:date="2023-10-19T08:21:00Z">
              <w:rPr>
                <w:sz w:val="28"/>
                <w:szCs w:val="28"/>
                <w:u w:val="single"/>
              </w:rPr>
            </w:rPrChange>
          </w:rPr>
          <w:delText xml:space="preserve"> </w:delText>
        </w:r>
      </w:del>
    </w:p>
    <w:p w14:paraId="60855BC7" w14:textId="77777777" w:rsidR="001C42FC" w:rsidRPr="0041704C" w:rsidRDefault="001C42FC" w:rsidP="000F65EC">
      <w:pPr>
        <w:pStyle w:val="Heading1"/>
        <w:ind w:right="38"/>
        <w:rPr>
          <w:rFonts w:ascii="Garamond" w:hAnsi="Garamond"/>
          <w:sz w:val="10"/>
          <w:szCs w:val="10"/>
          <w:rPrChange w:id="231" w:author="Meleah Grover" w:date="2023-10-19T08:21:00Z">
            <w:rPr>
              <w:sz w:val="10"/>
              <w:szCs w:val="10"/>
            </w:rPr>
          </w:rPrChange>
        </w:rPr>
      </w:pPr>
    </w:p>
    <w:p w14:paraId="39253117" w14:textId="74A45CB4" w:rsidR="000F65EC" w:rsidRPr="0041704C" w:rsidRDefault="000F65EC" w:rsidP="000F65EC">
      <w:pPr>
        <w:pStyle w:val="Heading1"/>
        <w:ind w:right="38"/>
        <w:rPr>
          <w:rFonts w:ascii="Garamond" w:hAnsi="Garamond"/>
          <w:highlight w:val="yellow"/>
          <w:rPrChange w:id="232" w:author="Meleah Grover" w:date="2023-10-19T08:21:00Z">
            <w:rPr>
              <w:highlight w:val="yellow"/>
            </w:rPr>
          </w:rPrChange>
        </w:rPr>
      </w:pPr>
      <w:r w:rsidRPr="0041704C">
        <w:rPr>
          <w:rFonts w:ascii="Garamond" w:hAnsi="Garamond"/>
          <w:highlight w:val="yellow"/>
          <w:rPrChange w:id="233" w:author="Meleah Grover" w:date="2023-10-19T08:21:00Z">
            <w:rPr>
              <w:highlight w:val="yellow"/>
            </w:rPr>
          </w:rPrChange>
        </w:rPr>
        <w:t xml:space="preserve">Foundations </w:t>
      </w:r>
      <w:r w:rsidRPr="0041704C">
        <w:rPr>
          <w:rFonts w:ascii="Garamond" w:hAnsi="Garamond"/>
          <w:b w:val="0"/>
          <w:bCs w:val="0"/>
          <w:color w:val="FF0000"/>
          <w:sz w:val="20"/>
          <w:szCs w:val="20"/>
          <w:highlight w:val="yellow"/>
          <w:rPrChange w:id="234" w:author="Meleah Grover" w:date="2023-10-19T08:21:00Z">
            <w:rPr>
              <w:b w:val="0"/>
              <w:bCs w:val="0"/>
              <w:color w:val="FF0000"/>
              <w:sz w:val="20"/>
              <w:szCs w:val="20"/>
              <w:highlight w:val="yellow"/>
            </w:rPr>
          </w:rPrChange>
        </w:rPr>
        <w:t>(6 credits required)</w:t>
      </w:r>
    </w:p>
    <w:p w14:paraId="62D91153" w14:textId="649E3EA5" w:rsidR="000F65EC" w:rsidRPr="0041704C" w:rsidRDefault="007A3355" w:rsidP="007A3355">
      <w:pPr>
        <w:pStyle w:val="Heading1"/>
        <w:ind w:left="180" w:right="38"/>
        <w:rPr>
          <w:rFonts w:ascii="Garamond" w:hAnsi="Garamond"/>
          <w:sz w:val="20"/>
          <w:szCs w:val="20"/>
          <w:rPrChange w:id="235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highlight w:val="yellow"/>
          <w:rPrChange w:id="236" w:author="Meleah Grover" w:date="2023-10-19T08:21:00Z">
            <w:rPr>
              <w:sz w:val="20"/>
              <w:szCs w:val="20"/>
              <w:highlight w:val="yellow"/>
            </w:rPr>
          </w:rPrChange>
        </w:rPr>
        <w:t>HADM3</w:t>
      </w:r>
      <w:r w:rsidR="001D56B1" w:rsidRPr="0041704C">
        <w:rPr>
          <w:rFonts w:ascii="Garamond" w:hAnsi="Garamond"/>
          <w:sz w:val="20"/>
          <w:szCs w:val="20"/>
          <w:highlight w:val="yellow"/>
          <w:rPrChange w:id="237" w:author="Meleah Grover" w:date="2023-10-19T08:21:00Z">
            <w:rPr>
              <w:sz w:val="20"/>
              <w:szCs w:val="20"/>
              <w:highlight w:val="yellow"/>
            </w:rPr>
          </w:rPrChange>
        </w:rPr>
        <w:t>4</w:t>
      </w:r>
      <w:r w:rsidRPr="0041704C">
        <w:rPr>
          <w:rFonts w:ascii="Garamond" w:hAnsi="Garamond"/>
          <w:sz w:val="20"/>
          <w:szCs w:val="20"/>
          <w:highlight w:val="yellow"/>
          <w:rPrChange w:id="238" w:author="Meleah Grover" w:date="2023-10-19T08:21:00Z">
            <w:rPr>
              <w:sz w:val="20"/>
              <w:szCs w:val="20"/>
              <w:highlight w:val="yellow"/>
            </w:rPr>
          </w:rPrChange>
        </w:rPr>
        <w:t>70 Consumer Behavior &amp; HADM3430 Marketing Research</w:t>
      </w:r>
    </w:p>
    <w:p w14:paraId="3C7A926A" w14:textId="77777777" w:rsidR="000F65EC" w:rsidRPr="0041704C" w:rsidRDefault="000F65EC" w:rsidP="000F65EC">
      <w:pPr>
        <w:pStyle w:val="Heading1"/>
        <w:ind w:left="540" w:right="38"/>
        <w:rPr>
          <w:rFonts w:ascii="Garamond" w:hAnsi="Garamond"/>
          <w:sz w:val="12"/>
          <w:szCs w:val="12"/>
          <w:rPrChange w:id="239" w:author="Meleah Grover" w:date="2023-10-19T08:21:00Z">
            <w:rPr>
              <w:sz w:val="12"/>
              <w:szCs w:val="12"/>
            </w:rPr>
          </w:rPrChange>
        </w:rPr>
      </w:pPr>
    </w:p>
    <w:p w14:paraId="454FD09D" w14:textId="0DF7A101" w:rsidR="000F65EC" w:rsidRPr="0041704C" w:rsidRDefault="000F65EC" w:rsidP="000F65EC">
      <w:pPr>
        <w:pStyle w:val="Heading1"/>
        <w:ind w:right="38"/>
        <w:rPr>
          <w:rFonts w:ascii="Garamond" w:hAnsi="Garamond"/>
          <w:b w:val="0"/>
          <w:bCs w:val="0"/>
          <w:sz w:val="20"/>
          <w:szCs w:val="20"/>
          <w:rPrChange w:id="240" w:author="Meleah Grover" w:date="2023-10-19T08:21:00Z">
            <w:rPr>
              <w:b w:val="0"/>
              <w:bCs w:val="0"/>
              <w:sz w:val="20"/>
              <w:szCs w:val="20"/>
            </w:rPr>
          </w:rPrChange>
        </w:rPr>
      </w:pPr>
      <w:r w:rsidRPr="0041704C">
        <w:rPr>
          <w:rFonts w:ascii="Garamond" w:hAnsi="Garamond"/>
          <w:rPrChange w:id="241" w:author="Meleah Grover" w:date="2023-10-19T08:21:00Z">
            <w:rPr/>
          </w:rPrChange>
        </w:rPr>
        <w:t xml:space="preserve">Enrichment </w:t>
      </w:r>
      <w:r w:rsidRPr="0041704C">
        <w:rPr>
          <w:rFonts w:ascii="Garamond" w:hAnsi="Garamond"/>
          <w:b w:val="0"/>
          <w:bCs w:val="0"/>
          <w:sz w:val="20"/>
          <w:szCs w:val="20"/>
          <w:rPrChange w:id="242" w:author="Meleah Grover" w:date="2023-10-19T08:21:00Z">
            <w:rPr>
              <w:b w:val="0"/>
              <w:bCs w:val="0"/>
              <w:sz w:val="20"/>
              <w:szCs w:val="20"/>
            </w:rPr>
          </w:rPrChange>
        </w:rPr>
        <w:t>(6 credits)</w:t>
      </w:r>
    </w:p>
    <w:p w14:paraId="2202E44A" w14:textId="35778085" w:rsidR="000F65EC" w:rsidRPr="0041704C" w:rsidRDefault="00FD516F" w:rsidP="000F65EC">
      <w:pPr>
        <w:pStyle w:val="Heading1"/>
        <w:ind w:left="540" w:right="38"/>
        <w:rPr>
          <w:rFonts w:ascii="Garamond" w:hAnsi="Garamond"/>
          <w:sz w:val="18"/>
          <w:szCs w:val="18"/>
          <w:rPrChange w:id="243" w:author="Meleah Grover" w:date="2023-10-19T08:21:00Z">
            <w:rPr>
              <w:sz w:val="18"/>
              <w:szCs w:val="18"/>
            </w:rPr>
          </w:rPrChange>
        </w:rPr>
      </w:pPr>
      <w:r w:rsidRPr="0041704C">
        <w:rPr>
          <w:rFonts w:ascii="Garamond" w:hAnsi="Garamond"/>
          <w:b w:val="0"/>
          <w:noProof/>
          <w:sz w:val="24"/>
          <w:rPrChange w:id="244" w:author="Meleah Grover" w:date="2023-10-19T08:21:00Z">
            <w:rPr>
              <w:b w:val="0"/>
              <w:noProof/>
              <w:sz w:val="24"/>
            </w:rPr>
          </w:rPrChange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3994B4" wp14:editId="45C3D2AC">
                <wp:simplePos x="0" y="0"/>
                <wp:positionH relativeFrom="page">
                  <wp:posOffset>4400550</wp:posOffset>
                </wp:positionH>
                <wp:positionV relativeFrom="paragraph">
                  <wp:posOffset>116205</wp:posOffset>
                </wp:positionV>
                <wp:extent cx="152400" cy="148590"/>
                <wp:effectExtent l="0" t="0" r="19050" b="22860"/>
                <wp:wrapNone/>
                <wp:docPr id="15340946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4F280" w14:textId="7EA67D44" w:rsidR="000F65EC" w:rsidRDefault="0041704C" w:rsidP="000F65EC">
                            <w:pPr>
                              <w:jc w:val="center"/>
                            </w:pPr>
                            <w:ins w:id="245" w:author="Meleah Grover" w:date="2023-10-19T08:23:00Z">
                              <w:r>
                                <w:t xml:space="preserve">  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994B4" id="_x0000_s1029" style="position:absolute;left:0;text-align:left;margin-left:346.5pt;margin-top:9.15pt;width:12pt;height:11.7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" filled="f">
                <v:textbox>
                  <w:txbxContent>
                    <w:p w14:paraId="2D74F280" w14:textId="7EA67D44" w:rsidR="000F65EC" w:rsidRDefault="0041704C" w:rsidP="000F65EC">
                      <w:pPr>
                        <w:jc w:val="center"/>
                      </w:pPr>
                      <w:ins w:id="247" w:author="Meleah Grover" w:date="2023-10-19T08:23:00Z">
                        <w:r>
                          <w:t xml:space="preserve">   </w:t>
                        </w:r>
                      </w:ins>
                    </w:p>
                  </w:txbxContent>
                </v:textbox>
                <w10:wrap anchorx="page"/>
              </v:rect>
            </w:pict>
          </mc:Fallback>
        </mc:AlternateContent>
      </w:r>
      <w:r w:rsidR="000F65EC" w:rsidRPr="0041704C">
        <w:rPr>
          <w:rFonts w:ascii="Garamond" w:hAnsi="Garamond"/>
          <w:noProof/>
          <w:rPrChange w:id="246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F17DD3" wp14:editId="3B9EFC76">
                <wp:simplePos x="0" y="0"/>
                <wp:positionH relativeFrom="page">
                  <wp:posOffset>514350</wp:posOffset>
                </wp:positionH>
                <wp:positionV relativeFrom="paragraph">
                  <wp:posOffset>123825</wp:posOffset>
                </wp:positionV>
                <wp:extent cx="152400" cy="148590"/>
                <wp:effectExtent l="0" t="0" r="0" b="0"/>
                <wp:wrapNone/>
                <wp:docPr id="214269580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9115" id="Rectangle 9" o:spid="_x0000_s1026" style="position:absolute;margin-left:40.5pt;margin-top:9.75pt;width:12pt;height:11.7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PW9HX/cAAAACAEAAA8A&#10;AAAAAAAAAAAAAAAAXwQAAGRycy9kb3ducmV2LnhtbFBLBQYAAAAABAAEAPMAAABoBQAAAAA=&#10;" filled="f">
                <w10:wrap anchorx="page"/>
              </v:rect>
            </w:pict>
          </mc:Fallback>
        </mc:AlternateContent>
      </w:r>
    </w:p>
    <w:p w14:paraId="63FCA8C6" w14:textId="77B2746D" w:rsidR="000F65EC" w:rsidRPr="0041704C" w:rsidRDefault="000F65EC" w:rsidP="000F65EC">
      <w:pPr>
        <w:pStyle w:val="Heading1"/>
        <w:ind w:left="540" w:right="38"/>
        <w:rPr>
          <w:rFonts w:ascii="Garamond" w:hAnsi="Garamond"/>
          <w:sz w:val="20"/>
          <w:szCs w:val="20"/>
          <w:rPrChange w:id="247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rPrChange w:id="248" w:author="Meleah Grover" w:date="2023-10-19T08:21:00Z">
            <w:rPr>
              <w:sz w:val="20"/>
              <w:szCs w:val="20"/>
            </w:rPr>
          </w:rPrChange>
        </w:rPr>
        <w:t>HADM</w:t>
      </w:r>
      <w:r w:rsidR="00FD516F" w:rsidRPr="0041704C">
        <w:rPr>
          <w:rFonts w:ascii="Garamond" w:hAnsi="Garamond"/>
          <w:sz w:val="20"/>
          <w:szCs w:val="20"/>
          <w:rPrChange w:id="249" w:author="Meleah Grover" w:date="2023-10-19T08:21:00Z">
            <w:rPr>
              <w:sz w:val="20"/>
              <w:szCs w:val="20"/>
            </w:rPr>
          </w:rPrChange>
        </w:rPr>
        <w:t>3450</w:t>
      </w:r>
      <w:r w:rsidRPr="0041704C">
        <w:rPr>
          <w:rFonts w:ascii="Garamond" w:hAnsi="Garamond"/>
          <w:sz w:val="20"/>
          <w:szCs w:val="20"/>
          <w:rPrChange w:id="250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FD516F" w:rsidRPr="0041704C">
        <w:rPr>
          <w:rFonts w:ascii="Garamond" w:hAnsi="Garamond"/>
          <w:sz w:val="20"/>
          <w:szCs w:val="20"/>
          <w:rPrChange w:id="251" w:author="Meleah Grover" w:date="2023-10-19T08:21:00Z">
            <w:rPr>
              <w:sz w:val="20"/>
              <w:szCs w:val="20"/>
            </w:rPr>
          </w:rPrChange>
        </w:rPr>
        <w:t>Service</w:t>
      </w:r>
      <w:r w:rsidR="001D56B1" w:rsidRPr="0041704C">
        <w:rPr>
          <w:rFonts w:ascii="Garamond" w:hAnsi="Garamond"/>
          <w:sz w:val="20"/>
          <w:szCs w:val="20"/>
          <w:rPrChange w:id="252" w:author="Meleah Grover" w:date="2023-10-19T08:21:00Z">
            <w:rPr>
              <w:sz w:val="20"/>
              <w:szCs w:val="20"/>
            </w:rPr>
          </w:rPrChange>
        </w:rPr>
        <w:t>s</w:t>
      </w:r>
      <w:r w:rsidR="00FD516F" w:rsidRPr="0041704C">
        <w:rPr>
          <w:rFonts w:ascii="Garamond" w:hAnsi="Garamond"/>
          <w:sz w:val="20"/>
          <w:szCs w:val="20"/>
          <w:rPrChange w:id="253" w:author="Meleah Grover" w:date="2023-10-19T08:21:00Z">
            <w:rPr>
              <w:sz w:val="20"/>
              <w:szCs w:val="20"/>
            </w:rPr>
          </w:rPrChange>
        </w:rPr>
        <w:t xml:space="preserve"> Experience Management and Marketing </w:t>
      </w:r>
      <w:r w:rsidRPr="0041704C">
        <w:rPr>
          <w:rFonts w:ascii="Garamond" w:hAnsi="Garamond"/>
          <w:sz w:val="20"/>
          <w:szCs w:val="20"/>
          <w:rPrChange w:id="254" w:author="Meleah Grover" w:date="2023-10-19T08:21:00Z">
            <w:rPr>
              <w:sz w:val="20"/>
              <w:szCs w:val="20"/>
            </w:rPr>
          </w:rPrChange>
        </w:rPr>
        <w:tab/>
        <w:t xml:space="preserve">   </w:t>
      </w:r>
      <w:ins w:id="255" w:author="Meleah Grover" w:date="2023-10-19T08:23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r w:rsidRPr="0041704C">
        <w:rPr>
          <w:rFonts w:ascii="Garamond" w:hAnsi="Garamond"/>
          <w:sz w:val="20"/>
          <w:szCs w:val="20"/>
          <w:rPrChange w:id="256" w:author="Meleah Grover" w:date="2023-10-19T08:21:00Z">
            <w:rPr>
              <w:sz w:val="20"/>
              <w:szCs w:val="20"/>
            </w:rPr>
          </w:rPrChange>
        </w:rPr>
        <w:t>HADM</w:t>
      </w:r>
      <w:r w:rsidR="00FD516F" w:rsidRPr="0041704C">
        <w:rPr>
          <w:rFonts w:ascii="Garamond" w:hAnsi="Garamond"/>
          <w:sz w:val="20"/>
          <w:szCs w:val="20"/>
          <w:rPrChange w:id="257" w:author="Meleah Grover" w:date="2023-10-19T08:21:00Z">
            <w:rPr>
              <w:sz w:val="20"/>
              <w:szCs w:val="20"/>
            </w:rPr>
          </w:rPrChange>
        </w:rPr>
        <w:t>4050</w:t>
      </w:r>
      <w:r w:rsidRPr="0041704C">
        <w:rPr>
          <w:rFonts w:ascii="Garamond" w:hAnsi="Garamond"/>
          <w:sz w:val="20"/>
          <w:szCs w:val="20"/>
          <w:rPrChange w:id="258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FD516F" w:rsidRPr="0041704C">
        <w:rPr>
          <w:rFonts w:ascii="Garamond" w:hAnsi="Garamond"/>
          <w:sz w:val="20"/>
          <w:szCs w:val="20"/>
          <w:rPrChange w:id="259" w:author="Meleah Grover" w:date="2023-10-19T08:21:00Z">
            <w:rPr>
              <w:sz w:val="20"/>
              <w:szCs w:val="20"/>
            </w:rPr>
          </w:rPrChange>
        </w:rPr>
        <w:t>Yield Management</w:t>
      </w:r>
    </w:p>
    <w:p w14:paraId="6EE38F1D" w14:textId="0811F44D" w:rsidR="000F65EC" w:rsidRPr="0041704C" w:rsidRDefault="001D56B1" w:rsidP="000F65EC">
      <w:pPr>
        <w:pStyle w:val="Heading1"/>
        <w:ind w:left="0" w:right="38"/>
        <w:rPr>
          <w:rFonts w:ascii="Garamond" w:hAnsi="Garamond"/>
          <w:rPrChange w:id="260" w:author="Meleah Grover" w:date="2023-10-19T08:21:00Z">
            <w:rPr/>
          </w:rPrChange>
        </w:rPr>
      </w:pPr>
      <w:r w:rsidRPr="0041704C">
        <w:rPr>
          <w:rFonts w:ascii="Garamond" w:hAnsi="Garamond"/>
          <w:noProof/>
          <w:rPrChange w:id="261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1F4C22E" wp14:editId="6680B291">
                <wp:simplePos x="0" y="0"/>
                <wp:positionH relativeFrom="page">
                  <wp:posOffset>5067300</wp:posOffset>
                </wp:positionH>
                <wp:positionV relativeFrom="paragraph">
                  <wp:posOffset>162560</wp:posOffset>
                </wp:positionV>
                <wp:extent cx="152400" cy="148590"/>
                <wp:effectExtent l="0" t="0" r="0" b="0"/>
                <wp:wrapNone/>
                <wp:docPr id="21265484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4730" id="Rectangle 6" o:spid="_x0000_s1026" style="position:absolute;margin-left:399pt;margin-top:12.8pt;width:12pt;height:11.7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="000F65EC" w:rsidRPr="0041704C">
        <w:rPr>
          <w:rFonts w:ascii="Garamond" w:hAnsi="Garamond"/>
          <w:rPrChange w:id="262" w:author="Meleah Grover" w:date="2023-10-19T08:21:00Z">
            <w:rPr/>
          </w:rPrChange>
        </w:rPr>
        <w:t xml:space="preserve">        </w:t>
      </w:r>
    </w:p>
    <w:p w14:paraId="2AF64DE9" w14:textId="5453BB93" w:rsidR="000F65EC" w:rsidRPr="0041704C" w:rsidRDefault="000F65EC" w:rsidP="000F65EC">
      <w:pPr>
        <w:pStyle w:val="Heading1"/>
        <w:ind w:left="0" w:right="38"/>
        <w:rPr>
          <w:rFonts w:ascii="Garamond" w:hAnsi="Garamond"/>
          <w:sz w:val="20"/>
          <w:szCs w:val="20"/>
          <w:rPrChange w:id="263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sz w:val="20"/>
          <w:szCs w:val="20"/>
          <w:rPrChange w:id="264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12E66D" wp14:editId="2AEBEEF2">
                <wp:simplePos x="0" y="0"/>
                <wp:positionH relativeFrom="page">
                  <wp:posOffset>514350</wp:posOffset>
                </wp:positionH>
                <wp:positionV relativeFrom="paragraph">
                  <wp:posOffset>1905</wp:posOffset>
                </wp:positionV>
                <wp:extent cx="152400" cy="148590"/>
                <wp:effectExtent l="0" t="0" r="0" b="0"/>
                <wp:wrapNone/>
                <wp:docPr id="17317061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EA02E" id="Rectangle 4" o:spid="_x0000_s1026" style="position:absolute;margin-left:40.5pt;margin-top:.15pt;width:12pt;height:11.7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sz w:val="20"/>
          <w:szCs w:val="20"/>
          <w:rPrChange w:id="265" w:author="Meleah Grover" w:date="2023-10-19T08:21:00Z">
            <w:rPr>
              <w:sz w:val="20"/>
              <w:szCs w:val="20"/>
            </w:rPr>
          </w:rPrChange>
        </w:rPr>
        <w:t xml:space="preserve">          </w:t>
      </w:r>
      <w:ins w:id="266" w:author="Meleah Grover" w:date="2023-10-19T08:23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r w:rsidRPr="0041704C">
        <w:rPr>
          <w:rFonts w:ascii="Garamond" w:hAnsi="Garamond"/>
          <w:sz w:val="20"/>
          <w:szCs w:val="20"/>
          <w:rPrChange w:id="267" w:author="Meleah Grover" w:date="2023-10-19T08:21:00Z">
            <w:rPr>
              <w:sz w:val="20"/>
              <w:szCs w:val="20"/>
            </w:rPr>
          </w:rPrChange>
        </w:rPr>
        <w:t>HADM4</w:t>
      </w:r>
      <w:r w:rsidR="00FD516F" w:rsidRPr="0041704C">
        <w:rPr>
          <w:rFonts w:ascii="Garamond" w:hAnsi="Garamond"/>
          <w:sz w:val="20"/>
          <w:szCs w:val="20"/>
          <w:rPrChange w:id="268" w:author="Meleah Grover" w:date="2023-10-19T08:21:00Z">
            <w:rPr>
              <w:sz w:val="20"/>
              <w:szCs w:val="20"/>
            </w:rPr>
          </w:rPrChange>
        </w:rPr>
        <w:t>425</w:t>
      </w:r>
      <w:r w:rsidRPr="0041704C">
        <w:rPr>
          <w:rFonts w:ascii="Garamond" w:hAnsi="Garamond"/>
          <w:sz w:val="20"/>
          <w:szCs w:val="20"/>
          <w:rPrChange w:id="269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FD516F" w:rsidRPr="0041704C">
        <w:rPr>
          <w:rFonts w:ascii="Garamond" w:hAnsi="Garamond"/>
          <w:sz w:val="20"/>
          <w:szCs w:val="20"/>
          <w:rPrChange w:id="270" w:author="Meleah Grover" w:date="2023-10-19T08:21:00Z">
            <w:rPr>
              <w:sz w:val="20"/>
              <w:szCs w:val="20"/>
            </w:rPr>
          </w:rPrChange>
        </w:rPr>
        <w:t>Introduction to the Global Leisure Cruise Industry</w:t>
      </w:r>
      <w:r w:rsidR="001D56B1" w:rsidRPr="0041704C">
        <w:rPr>
          <w:rFonts w:ascii="Garamond" w:hAnsi="Garamond"/>
          <w:sz w:val="20"/>
          <w:szCs w:val="20"/>
          <w:rPrChange w:id="271" w:author="Meleah Grover" w:date="2023-10-19T08:21:00Z">
            <w:rPr>
              <w:sz w:val="20"/>
              <w:szCs w:val="20"/>
            </w:rPr>
          </w:rPrChange>
        </w:rPr>
        <w:t xml:space="preserve"> (1.5 </w:t>
      </w:r>
      <w:proofErr w:type="gramStart"/>
      <w:r w:rsidR="001D56B1" w:rsidRPr="0041704C">
        <w:rPr>
          <w:rFonts w:ascii="Garamond" w:hAnsi="Garamond"/>
          <w:sz w:val="20"/>
          <w:szCs w:val="20"/>
          <w:rPrChange w:id="272" w:author="Meleah Grover" w:date="2023-10-19T08:21:00Z">
            <w:rPr>
              <w:sz w:val="20"/>
              <w:szCs w:val="20"/>
            </w:rPr>
          </w:rPrChange>
        </w:rPr>
        <w:t>credits)</w:t>
      </w:r>
      <w:r w:rsidR="00FD516F" w:rsidRPr="0041704C">
        <w:rPr>
          <w:rFonts w:ascii="Garamond" w:hAnsi="Garamond"/>
          <w:sz w:val="20"/>
          <w:szCs w:val="20"/>
          <w:rPrChange w:id="273" w:author="Meleah Grover" w:date="2023-10-19T08:21:00Z">
            <w:rPr>
              <w:sz w:val="20"/>
              <w:szCs w:val="20"/>
            </w:rPr>
          </w:rPrChange>
        </w:rPr>
        <w:t xml:space="preserve">   </w:t>
      </w:r>
      <w:proofErr w:type="gramEnd"/>
      <w:r w:rsidR="00FD516F" w:rsidRPr="0041704C">
        <w:rPr>
          <w:rFonts w:ascii="Garamond" w:hAnsi="Garamond"/>
          <w:sz w:val="20"/>
          <w:szCs w:val="20"/>
          <w:rPrChange w:id="274" w:author="Meleah Grover" w:date="2023-10-19T08:21:00Z">
            <w:rPr>
              <w:sz w:val="20"/>
              <w:szCs w:val="20"/>
            </w:rPr>
          </w:rPrChange>
        </w:rPr>
        <w:t xml:space="preserve">     </w:t>
      </w:r>
      <w:ins w:id="275" w:author="Meleah Grover" w:date="2023-10-19T08:23:00Z">
        <w:r w:rsidR="0041704C">
          <w:rPr>
            <w:rFonts w:ascii="Garamond" w:hAnsi="Garamond"/>
            <w:sz w:val="20"/>
            <w:szCs w:val="20"/>
          </w:rPr>
          <w:t xml:space="preserve"> </w:t>
        </w:r>
      </w:ins>
      <w:r w:rsidR="00FD516F" w:rsidRPr="0041704C">
        <w:rPr>
          <w:rFonts w:ascii="Garamond" w:hAnsi="Garamond"/>
          <w:sz w:val="20"/>
          <w:szCs w:val="20"/>
          <w:rPrChange w:id="276" w:author="Meleah Grover" w:date="2023-10-19T08:21:00Z">
            <w:rPr>
              <w:sz w:val="20"/>
              <w:szCs w:val="20"/>
            </w:rPr>
          </w:rPrChange>
        </w:rPr>
        <w:t xml:space="preserve"> </w:t>
      </w:r>
      <w:ins w:id="277" w:author="Meleah Grover" w:date="2023-10-19T08:24:00Z">
        <w:r w:rsidR="0041704C">
          <w:rPr>
            <w:rFonts w:ascii="Garamond" w:hAnsi="Garamond"/>
            <w:sz w:val="20"/>
            <w:szCs w:val="20"/>
          </w:rPr>
          <w:t xml:space="preserve">     </w:t>
        </w:r>
      </w:ins>
      <w:r w:rsidRPr="0041704C">
        <w:rPr>
          <w:rFonts w:ascii="Garamond" w:hAnsi="Garamond"/>
          <w:sz w:val="20"/>
          <w:szCs w:val="20"/>
          <w:rPrChange w:id="278" w:author="Meleah Grover" w:date="2023-10-19T08:21:00Z">
            <w:rPr>
              <w:sz w:val="20"/>
              <w:szCs w:val="20"/>
            </w:rPr>
          </w:rPrChange>
        </w:rPr>
        <w:t>HADM4</w:t>
      </w:r>
      <w:r w:rsidR="00FD516F" w:rsidRPr="0041704C">
        <w:rPr>
          <w:rFonts w:ascii="Garamond" w:hAnsi="Garamond"/>
          <w:sz w:val="20"/>
          <w:szCs w:val="20"/>
          <w:rPrChange w:id="279" w:author="Meleah Grover" w:date="2023-10-19T08:21:00Z">
            <w:rPr>
              <w:sz w:val="20"/>
              <w:szCs w:val="20"/>
            </w:rPr>
          </w:rPrChange>
        </w:rPr>
        <w:t>43</w:t>
      </w:r>
      <w:r w:rsidRPr="0041704C">
        <w:rPr>
          <w:rFonts w:ascii="Garamond" w:hAnsi="Garamond"/>
          <w:sz w:val="20"/>
          <w:szCs w:val="20"/>
          <w:rPrChange w:id="280" w:author="Meleah Grover" w:date="2023-10-19T08:21:00Z">
            <w:rPr>
              <w:sz w:val="20"/>
              <w:szCs w:val="20"/>
            </w:rPr>
          </w:rPrChange>
        </w:rPr>
        <w:t xml:space="preserve">0 </w:t>
      </w:r>
      <w:r w:rsidR="00FD516F" w:rsidRPr="0041704C">
        <w:rPr>
          <w:rFonts w:ascii="Garamond" w:hAnsi="Garamond"/>
          <w:sz w:val="20"/>
          <w:szCs w:val="20"/>
          <w:rPrChange w:id="281" w:author="Meleah Grover" w:date="2023-10-19T08:21:00Z">
            <w:rPr>
              <w:sz w:val="20"/>
              <w:szCs w:val="20"/>
            </w:rPr>
          </w:rPrChange>
        </w:rPr>
        <w:t>Wine Marketing</w:t>
      </w:r>
      <w:r w:rsidRPr="0041704C">
        <w:rPr>
          <w:rFonts w:ascii="Garamond" w:hAnsi="Garamond"/>
          <w:sz w:val="20"/>
          <w:szCs w:val="20"/>
          <w:rPrChange w:id="282" w:author="Meleah Grover" w:date="2023-10-19T08:21:00Z">
            <w:rPr>
              <w:sz w:val="20"/>
              <w:szCs w:val="20"/>
            </w:rPr>
          </w:rPrChange>
        </w:rPr>
        <w:t xml:space="preserve"> </w:t>
      </w:r>
    </w:p>
    <w:p w14:paraId="4617BF95" w14:textId="57C9BEB7" w:rsidR="000F65EC" w:rsidRPr="0041704C" w:rsidRDefault="0041704C" w:rsidP="000F65EC">
      <w:pPr>
        <w:pStyle w:val="Heading1"/>
        <w:ind w:left="0" w:right="38"/>
        <w:rPr>
          <w:rFonts w:ascii="Garamond" w:hAnsi="Garamond"/>
          <w:rPrChange w:id="283" w:author="Meleah Grover" w:date="2023-10-19T08:21:00Z">
            <w:rPr/>
          </w:rPrChange>
        </w:rPr>
      </w:pPr>
      <w:r w:rsidRPr="0041704C">
        <w:rPr>
          <w:rFonts w:ascii="Garamond" w:hAnsi="Garamond"/>
          <w:noProof/>
          <w:sz w:val="20"/>
          <w:szCs w:val="20"/>
          <w:rPrChange w:id="284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00B57E" wp14:editId="509D077E">
                <wp:simplePos x="0" y="0"/>
                <wp:positionH relativeFrom="page">
                  <wp:posOffset>2486025</wp:posOffset>
                </wp:positionH>
                <wp:positionV relativeFrom="paragraph">
                  <wp:posOffset>156845</wp:posOffset>
                </wp:positionV>
                <wp:extent cx="152400" cy="148590"/>
                <wp:effectExtent l="0" t="0" r="0" b="0"/>
                <wp:wrapNone/>
                <wp:docPr id="21102414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FDAD1" id="Rectangle 3" o:spid="_x0000_s1026" style="position:absolute;margin-left:195.75pt;margin-top:12.35pt;width:12pt;height:11.7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" filled="f">
                <w10:wrap anchorx="page"/>
              </v:rect>
            </w:pict>
          </mc:Fallback>
        </mc:AlternateContent>
      </w:r>
      <w:del w:id="285" w:author="Taylor Rae Sweazey" w:date="2023-09-28T16:43:00Z">
        <w:r w:rsidR="003A6663" w:rsidRPr="0041704C" w:rsidDel="003A6663">
          <w:rPr>
            <w:rFonts w:ascii="Garamond" w:hAnsi="Garamond"/>
            <w:noProof/>
            <w:sz w:val="20"/>
            <w:szCs w:val="20"/>
            <w:rPrChange w:id="286" w:author="Meleah Grover" w:date="2023-10-19T08:21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2000" behindDoc="0" locked="0" layoutInCell="1" allowOverlap="1" wp14:anchorId="70FF440F" wp14:editId="37331AFF">
                  <wp:simplePos x="0" y="0"/>
                  <wp:positionH relativeFrom="page">
                    <wp:posOffset>4829175</wp:posOffset>
                  </wp:positionH>
                  <wp:positionV relativeFrom="paragraph">
                    <wp:posOffset>141605</wp:posOffset>
                  </wp:positionV>
                  <wp:extent cx="152400" cy="148590"/>
                  <wp:effectExtent l="0" t="0" r="0" b="0"/>
                  <wp:wrapNone/>
                  <wp:docPr id="599028138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7EED84" id="Rectangle 3" o:spid="_x0000_s1026" style="position:absolute;margin-left:380.25pt;margin-top:11.15pt;width:12pt;height:11.7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" filled="f">
                  <w10:wrap anchorx="page"/>
                </v:rect>
              </w:pict>
            </mc:Fallback>
          </mc:AlternateContent>
        </w:r>
      </w:del>
      <w:r w:rsidR="000F65EC" w:rsidRPr="0041704C">
        <w:rPr>
          <w:rFonts w:ascii="Garamond" w:hAnsi="Garamond"/>
          <w:noProof/>
          <w:sz w:val="20"/>
          <w:szCs w:val="20"/>
          <w:rPrChange w:id="287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8958F28" wp14:editId="15952414">
                <wp:simplePos x="0" y="0"/>
                <wp:positionH relativeFrom="page">
                  <wp:posOffset>514350</wp:posOffset>
                </wp:positionH>
                <wp:positionV relativeFrom="paragraph">
                  <wp:posOffset>160655</wp:posOffset>
                </wp:positionV>
                <wp:extent cx="152400" cy="148590"/>
                <wp:effectExtent l="0" t="0" r="0" b="0"/>
                <wp:wrapNone/>
                <wp:docPr id="18934073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5CEE" id="Rectangle 3" o:spid="_x0000_s1026" style="position:absolute;margin-left:40.5pt;margin-top:12.65pt;width:12pt;height:11.7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AcHqIrcAAAACAEAAA8A&#10;AAAAAAAAAAAAAAAAXwQAAGRycy9kb3ducmV2LnhtbFBLBQYAAAAABAAEAPMAAABoBQAAAAA=&#10;" filled="f">
                <w10:wrap anchorx="page"/>
              </v:rect>
            </w:pict>
          </mc:Fallback>
        </mc:AlternateContent>
      </w:r>
      <w:r w:rsidR="000F65EC" w:rsidRPr="0041704C">
        <w:rPr>
          <w:rFonts w:ascii="Garamond" w:hAnsi="Garamond"/>
          <w:rPrChange w:id="288" w:author="Meleah Grover" w:date="2023-10-19T08:21:00Z">
            <w:rPr/>
          </w:rPrChange>
        </w:rPr>
        <w:t xml:space="preserve">   </w:t>
      </w:r>
      <w:commentRangeStart w:id="289"/>
      <w:commentRangeEnd w:id="289"/>
      <w:r w:rsidR="001D56B1" w:rsidRPr="0041704C">
        <w:rPr>
          <w:rStyle w:val="CommentReference"/>
          <w:rFonts w:ascii="Garamond" w:hAnsi="Garamond"/>
          <w:b w:val="0"/>
          <w:bCs w:val="0"/>
          <w:rPrChange w:id="290" w:author="Meleah Grover" w:date="2023-10-19T08:21:00Z">
            <w:rPr>
              <w:rStyle w:val="CommentReference"/>
              <w:b w:val="0"/>
              <w:bCs w:val="0"/>
            </w:rPr>
          </w:rPrChange>
        </w:rPr>
        <w:commentReference w:id="289"/>
      </w:r>
    </w:p>
    <w:p w14:paraId="2EB81534" w14:textId="77777777" w:rsidR="000152F4" w:rsidRDefault="000F65EC" w:rsidP="000F65EC">
      <w:pPr>
        <w:pStyle w:val="Heading1"/>
        <w:ind w:left="0" w:right="38"/>
        <w:rPr>
          <w:ins w:id="291" w:author="Meleah Grover" w:date="2023-10-19T08:49:00Z"/>
          <w:rFonts w:ascii="Garamond" w:hAnsi="Garamond"/>
          <w:sz w:val="20"/>
          <w:szCs w:val="20"/>
        </w:rPr>
      </w:pPr>
      <w:r w:rsidRPr="0041704C">
        <w:rPr>
          <w:rFonts w:ascii="Garamond" w:hAnsi="Garamond"/>
          <w:rPrChange w:id="292" w:author="Meleah Grover" w:date="2023-10-19T08:21:00Z">
            <w:rPr/>
          </w:rPrChange>
        </w:rPr>
        <w:t xml:space="preserve">         </w:t>
      </w:r>
      <w:r w:rsidR="007A3355" w:rsidRPr="0041704C">
        <w:rPr>
          <w:rFonts w:ascii="Garamond" w:hAnsi="Garamond"/>
          <w:sz w:val="20"/>
          <w:szCs w:val="20"/>
          <w:rPrChange w:id="293" w:author="Meleah Grover" w:date="2023-10-19T08:21:00Z">
            <w:rPr>
              <w:sz w:val="20"/>
              <w:szCs w:val="20"/>
            </w:rPr>
          </w:rPrChange>
        </w:rPr>
        <w:t xml:space="preserve">HADM4435 Luxury Marketing          HADM4480 Brand Management </w:t>
      </w:r>
      <w:r w:rsidR="007A3355" w:rsidRPr="0041704C">
        <w:rPr>
          <w:rFonts w:ascii="Garamond" w:hAnsi="Garamond"/>
          <w:sz w:val="20"/>
          <w:szCs w:val="20"/>
          <w:rPrChange w:id="294" w:author="Meleah Grover" w:date="2023-10-19T08:21:00Z">
            <w:rPr>
              <w:sz w:val="20"/>
              <w:szCs w:val="20"/>
            </w:rPr>
          </w:rPrChange>
        </w:rPr>
        <w:tab/>
      </w:r>
      <w:ins w:id="295" w:author="Taylor Rae Sweazey" w:date="2023-09-28T16:45:00Z">
        <w:r w:rsidR="003A6663" w:rsidRPr="0041704C">
          <w:rPr>
            <w:rFonts w:ascii="Garamond" w:hAnsi="Garamond"/>
            <w:sz w:val="20"/>
            <w:szCs w:val="20"/>
            <w:rPrChange w:id="296" w:author="Meleah Grover" w:date="2023-10-19T08:21:00Z">
              <w:rPr>
                <w:sz w:val="20"/>
                <w:szCs w:val="20"/>
              </w:rPr>
            </w:rPrChange>
          </w:rPr>
          <w:t xml:space="preserve"> </w:t>
        </w:r>
      </w:ins>
      <w:ins w:id="297" w:author="Meleah Grover" w:date="2023-10-19T08:24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ins w:id="298" w:author="Taylor Rae Sweazey" w:date="2023-09-28T16:45:00Z">
        <w:r w:rsidR="003A6663" w:rsidRPr="0041704C">
          <w:rPr>
            <w:rFonts w:ascii="Garamond" w:hAnsi="Garamond"/>
            <w:sz w:val="20"/>
            <w:szCs w:val="20"/>
            <w:rPrChange w:id="299" w:author="Meleah Grover" w:date="2023-10-19T08:21:00Z">
              <w:rPr>
                <w:sz w:val="20"/>
                <w:szCs w:val="20"/>
              </w:rPr>
            </w:rPrChange>
          </w:rPr>
          <w:t xml:space="preserve"> </w:t>
        </w:r>
      </w:ins>
      <w:ins w:id="300" w:author="Meleah Grover" w:date="2023-10-19T08:24:00Z">
        <w:r w:rsidR="0041704C">
          <w:rPr>
            <w:rFonts w:ascii="Garamond" w:hAnsi="Garamond"/>
            <w:sz w:val="20"/>
            <w:szCs w:val="20"/>
          </w:rPr>
          <w:t xml:space="preserve"> </w:t>
        </w:r>
      </w:ins>
    </w:p>
    <w:p w14:paraId="73BD8543" w14:textId="7C02D2C2" w:rsidR="000152F4" w:rsidRDefault="000152F4" w:rsidP="000F65EC">
      <w:pPr>
        <w:pStyle w:val="Heading1"/>
        <w:ind w:left="0" w:right="38"/>
        <w:rPr>
          <w:ins w:id="301" w:author="Meleah Grover" w:date="2023-10-19T08:49:00Z"/>
          <w:rFonts w:ascii="Garamond" w:hAnsi="Garamond"/>
          <w:sz w:val="20"/>
          <w:szCs w:val="20"/>
        </w:rPr>
      </w:pPr>
      <w:ins w:id="302" w:author="Meleah Grover" w:date="2023-10-19T08:24:00Z">
        <w:r w:rsidRPr="0041704C">
          <w:rPr>
            <w:rFonts w:ascii="Garamond" w:hAnsi="Garamond"/>
            <w:noProof/>
            <w:rPrChange w:id="303" w:author="Meleah Grover" w:date="2023-10-19T08:21:00Z">
              <w:rPr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487638528" behindDoc="0" locked="0" layoutInCell="1" allowOverlap="1" wp14:anchorId="194CDB0D" wp14:editId="4C0A9B34">
                  <wp:simplePos x="0" y="0"/>
                  <wp:positionH relativeFrom="page">
                    <wp:posOffset>514350</wp:posOffset>
                  </wp:positionH>
                  <wp:positionV relativeFrom="paragraph">
                    <wp:posOffset>132715</wp:posOffset>
                  </wp:positionV>
                  <wp:extent cx="152400" cy="148590"/>
                  <wp:effectExtent l="0" t="0" r="0" b="0"/>
                  <wp:wrapNone/>
                  <wp:docPr id="1877765173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DC9948" id="Rectangle 6" o:spid="_x0000_s1026" style="position:absolute;margin-left:40.5pt;margin-top:10.45pt;width:12pt;height:11.7pt;z-index:4876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" filled="f">
                  <w10:wrap anchorx="page"/>
                </v:rect>
              </w:pict>
            </mc:Fallback>
          </mc:AlternateContent>
        </w:r>
      </w:ins>
    </w:p>
    <w:p w14:paraId="0DD14727" w14:textId="72E9F19A" w:rsidR="0041704C" w:rsidRDefault="000152F4" w:rsidP="000F65EC">
      <w:pPr>
        <w:pStyle w:val="Heading1"/>
        <w:ind w:left="0" w:right="38"/>
        <w:rPr>
          <w:ins w:id="304" w:author="Meleah Grover" w:date="2023-10-19T08:25:00Z"/>
          <w:rFonts w:ascii="Garamond" w:hAnsi="Garamond"/>
          <w:sz w:val="20"/>
          <w:szCs w:val="20"/>
        </w:rPr>
      </w:pPr>
      <w:ins w:id="305" w:author="Meleah Grover" w:date="2023-10-19T08:49:00Z">
        <w:r>
          <w:rPr>
            <w:rFonts w:ascii="Garamond" w:hAnsi="Garamond"/>
            <w:sz w:val="20"/>
            <w:szCs w:val="20"/>
          </w:rPr>
          <w:t xml:space="preserve">         </w:t>
        </w:r>
      </w:ins>
      <w:ins w:id="306" w:author="Meleah Grover" w:date="2023-10-19T08:24:00Z">
        <w:r w:rsidR="0041704C">
          <w:rPr>
            <w:rFonts w:ascii="Garamond" w:hAnsi="Garamond"/>
            <w:sz w:val="20"/>
            <w:szCs w:val="20"/>
          </w:rPr>
          <w:t xml:space="preserve"> </w:t>
        </w:r>
      </w:ins>
      <w:r w:rsidR="003A6663" w:rsidRPr="0041704C">
        <w:rPr>
          <w:rFonts w:ascii="Garamond" w:hAnsi="Garamond"/>
          <w:sz w:val="20"/>
          <w:szCs w:val="20"/>
          <w:rPrChange w:id="307" w:author="Meleah Grover" w:date="2023-10-19T08:21:00Z">
            <w:rPr>
              <w:sz w:val="20"/>
              <w:szCs w:val="20"/>
            </w:rPr>
          </w:rPrChange>
        </w:rPr>
        <w:t xml:space="preserve">HADM4490 Integrated Marketing Communications </w:t>
      </w:r>
      <w:ins w:id="308" w:author="Meleah Grover" w:date="2023-10-19T08:50:00Z">
        <w:r w:rsidRPr="007045B1">
          <w:rPr>
            <w:rFonts w:ascii="Garamond" w:hAnsi="Garamond"/>
            <w:sz w:val="20"/>
            <w:szCs w:val="20"/>
          </w:rPr>
          <w:t>and</w:t>
        </w:r>
        <w:r>
          <w:rPr>
            <w:rFonts w:ascii="Garamond" w:hAnsi="Garamond"/>
            <w:sz w:val="20"/>
            <w:szCs w:val="20"/>
          </w:rPr>
          <w:t xml:space="preserve"> </w:t>
        </w:r>
        <w:r w:rsidRPr="007045B1">
          <w:rPr>
            <w:rFonts w:ascii="Garamond" w:hAnsi="Garamond"/>
            <w:sz w:val="20"/>
            <w:szCs w:val="20"/>
          </w:rPr>
          <w:t xml:space="preserve">New Media for Hospitality            </w:t>
        </w:r>
      </w:ins>
      <w:ins w:id="309" w:author="Meleah Grover" w:date="2023-10-19T08:25:00Z">
        <w:r w:rsidR="0041704C">
          <w:rPr>
            <w:rFonts w:ascii="Garamond" w:hAnsi="Garamond"/>
            <w:sz w:val="20"/>
            <w:szCs w:val="20"/>
          </w:rPr>
          <w:t xml:space="preserve"> </w:t>
        </w:r>
      </w:ins>
    </w:p>
    <w:p w14:paraId="6A97702C" w14:textId="2E9514CE" w:rsidR="0041704C" w:rsidRDefault="0041704C" w:rsidP="000F65EC">
      <w:pPr>
        <w:pStyle w:val="Heading1"/>
        <w:ind w:left="0" w:right="38"/>
        <w:rPr>
          <w:ins w:id="310" w:author="Meleah Grover" w:date="2023-10-19T08:25:00Z"/>
          <w:rFonts w:ascii="Garamond" w:hAnsi="Garamond"/>
          <w:sz w:val="20"/>
          <w:szCs w:val="20"/>
        </w:rPr>
      </w:pPr>
    </w:p>
    <w:p w14:paraId="4924D8EF" w14:textId="7DFD5DC2" w:rsidR="00FD516F" w:rsidRPr="0041704C" w:rsidRDefault="0041704C" w:rsidP="0041704C">
      <w:pPr>
        <w:pStyle w:val="Heading1"/>
        <w:ind w:left="0" w:right="38"/>
        <w:rPr>
          <w:rFonts w:ascii="Garamond" w:hAnsi="Garamond"/>
          <w:sz w:val="20"/>
          <w:szCs w:val="20"/>
          <w:rPrChange w:id="311" w:author="Meleah Grover" w:date="2023-10-19T08:21:00Z">
            <w:rPr>
              <w:sz w:val="20"/>
              <w:szCs w:val="20"/>
            </w:rPr>
          </w:rPrChange>
        </w:rPr>
      </w:pPr>
      <w:ins w:id="312" w:author="Meleah Grover" w:date="2023-10-19T08:26:00Z">
        <w:r>
          <w:rPr>
            <w:rFonts w:ascii="Garamond" w:hAnsi="Garamond"/>
            <w:sz w:val="20"/>
            <w:szCs w:val="20"/>
          </w:rPr>
          <w:t xml:space="preserve">                                                                                                                                        </w:t>
        </w:r>
      </w:ins>
      <w:del w:id="313" w:author="Meleah Grover" w:date="2023-10-19T08:50:00Z">
        <w:r w:rsidR="003A6663" w:rsidRPr="0041704C" w:rsidDel="000152F4">
          <w:rPr>
            <w:rFonts w:ascii="Garamond" w:hAnsi="Garamond"/>
            <w:sz w:val="20"/>
            <w:szCs w:val="20"/>
            <w:rPrChange w:id="314" w:author="Meleah Grover" w:date="2023-10-19T08:21:00Z">
              <w:rPr>
                <w:sz w:val="20"/>
                <w:szCs w:val="20"/>
              </w:rPr>
            </w:rPrChange>
          </w:rPr>
          <w:delText>and</w:delText>
        </w:r>
      </w:del>
      <w:del w:id="315" w:author="Meleah Grover" w:date="2023-10-19T08:26:00Z">
        <w:r w:rsidR="003A6663" w:rsidRPr="0041704C" w:rsidDel="0041704C">
          <w:rPr>
            <w:rFonts w:ascii="Garamond" w:hAnsi="Garamond"/>
            <w:sz w:val="20"/>
            <w:szCs w:val="20"/>
            <w:rPrChange w:id="316" w:author="Meleah Grover" w:date="2023-10-19T08:21:00Z">
              <w:rPr>
                <w:sz w:val="20"/>
                <w:szCs w:val="20"/>
              </w:rPr>
            </w:rPrChange>
          </w:rPr>
          <w:delText xml:space="preserve"> </w:delText>
        </w:r>
      </w:del>
      <w:del w:id="317" w:author="Meleah Grover" w:date="2023-10-19T08:50:00Z">
        <w:r w:rsidR="003A6663" w:rsidRPr="0041704C" w:rsidDel="000152F4">
          <w:rPr>
            <w:rFonts w:ascii="Garamond" w:hAnsi="Garamond"/>
            <w:sz w:val="20"/>
            <w:szCs w:val="20"/>
            <w:rPrChange w:id="318" w:author="Meleah Grover" w:date="2023-10-19T08:21:00Z">
              <w:rPr>
                <w:sz w:val="20"/>
                <w:szCs w:val="20"/>
              </w:rPr>
            </w:rPrChange>
          </w:rPr>
          <w:delText xml:space="preserve">New Media for Hospitality            </w:delText>
        </w:r>
      </w:del>
    </w:p>
    <w:p w14:paraId="7EF9DF7A" w14:textId="3F061763" w:rsidR="00FD516F" w:rsidRPr="0041704C" w:rsidRDefault="00FD516F" w:rsidP="000F65EC">
      <w:pPr>
        <w:pStyle w:val="Heading1"/>
        <w:ind w:left="0" w:right="38"/>
        <w:rPr>
          <w:rFonts w:ascii="Garamond" w:hAnsi="Garamond"/>
          <w:sz w:val="20"/>
          <w:szCs w:val="20"/>
          <w:rPrChange w:id="319" w:author="Meleah Grover" w:date="2023-10-19T08:21:00Z">
            <w:rPr>
              <w:sz w:val="20"/>
              <w:szCs w:val="20"/>
            </w:rPr>
          </w:rPrChange>
        </w:rPr>
      </w:pPr>
    </w:p>
    <w:p w14:paraId="181D8C1A" w14:textId="232A384D" w:rsidR="000F65EC" w:rsidRPr="0041704C" w:rsidRDefault="00FD516F">
      <w:pPr>
        <w:pStyle w:val="Heading1"/>
        <w:ind w:left="6930" w:right="38" w:hanging="6930"/>
        <w:rPr>
          <w:rFonts w:ascii="Garamond" w:hAnsi="Garamond"/>
          <w:sz w:val="20"/>
          <w:szCs w:val="20"/>
          <w:rPrChange w:id="320" w:author="Meleah Grover" w:date="2023-10-19T08:21:00Z">
            <w:rPr>
              <w:sz w:val="20"/>
              <w:szCs w:val="20"/>
            </w:rPr>
          </w:rPrChange>
        </w:rPr>
        <w:pPrChange w:id="321" w:author="Meleah Grover" w:date="2023-10-19T08:25:00Z">
          <w:pPr>
            <w:pStyle w:val="Heading1"/>
            <w:ind w:left="0" w:right="38"/>
          </w:pPr>
        </w:pPrChange>
      </w:pPr>
      <w:r w:rsidRPr="0041704C">
        <w:rPr>
          <w:rFonts w:ascii="Garamond" w:hAnsi="Garamond"/>
          <w:sz w:val="20"/>
          <w:szCs w:val="20"/>
          <w:rPrChange w:id="322" w:author="Meleah Grover" w:date="2023-10-19T08:21:00Z">
            <w:rPr>
              <w:sz w:val="20"/>
              <w:szCs w:val="20"/>
            </w:rPr>
          </w:rPrChange>
        </w:rPr>
        <w:t xml:space="preserve">         </w:t>
      </w:r>
      <w:r w:rsidR="007A3355" w:rsidRPr="0041704C">
        <w:rPr>
          <w:rFonts w:ascii="Garamond" w:hAnsi="Garamond"/>
          <w:sz w:val="20"/>
          <w:szCs w:val="20"/>
          <w:rPrChange w:id="323" w:author="Meleah Grover" w:date="2023-10-19T08:21:00Z">
            <w:rPr>
              <w:sz w:val="20"/>
              <w:szCs w:val="20"/>
            </w:rPr>
          </w:rPrChange>
        </w:rPr>
        <w:t xml:space="preserve"> </w:t>
      </w:r>
    </w:p>
    <w:p w14:paraId="45F7ED57" w14:textId="77777777" w:rsidR="000152F4" w:rsidRDefault="00FD516F" w:rsidP="001C42FC">
      <w:pPr>
        <w:pStyle w:val="Heading1"/>
        <w:ind w:left="0" w:right="38"/>
        <w:rPr>
          <w:ins w:id="324" w:author="Meleah Grover" w:date="2023-10-19T08:49:00Z"/>
          <w:rFonts w:ascii="Garamond" w:hAnsi="Garamond"/>
          <w:sz w:val="20"/>
          <w:szCs w:val="20"/>
        </w:rPr>
      </w:pPr>
      <w:r w:rsidRPr="0041704C">
        <w:rPr>
          <w:rFonts w:ascii="Garamond" w:hAnsi="Garamond"/>
          <w:sz w:val="20"/>
          <w:szCs w:val="20"/>
          <w:rPrChange w:id="325" w:author="Meleah Grover" w:date="2023-10-19T08:21:00Z">
            <w:rPr>
              <w:sz w:val="20"/>
              <w:szCs w:val="20"/>
            </w:rPr>
          </w:rPrChange>
        </w:rPr>
        <w:t xml:space="preserve"> </w:t>
      </w:r>
    </w:p>
    <w:p w14:paraId="0E977AF3" w14:textId="7C2F846B" w:rsidR="000B5ED3" w:rsidRPr="0041704C" w:rsidRDefault="000B5ED3" w:rsidP="001C42FC">
      <w:pPr>
        <w:pStyle w:val="Heading1"/>
        <w:ind w:left="0" w:right="38"/>
        <w:rPr>
          <w:rFonts w:ascii="Garamond" w:hAnsi="Garamond"/>
          <w:sz w:val="28"/>
          <w:szCs w:val="28"/>
          <w:u w:val="single"/>
          <w:rPrChange w:id="326" w:author="Meleah Grover" w:date="2023-10-19T08:21:00Z">
            <w:rPr>
              <w:sz w:val="28"/>
              <w:szCs w:val="28"/>
              <w:u w:val="single"/>
            </w:rPr>
          </w:rPrChange>
        </w:rPr>
      </w:pPr>
      <w:r w:rsidRPr="0041704C">
        <w:rPr>
          <w:rFonts w:ascii="Garamond" w:hAnsi="Garamond"/>
          <w:sz w:val="28"/>
          <w:szCs w:val="28"/>
          <w:u w:val="single"/>
          <w:rPrChange w:id="327" w:author="Meleah Grover" w:date="2023-10-19T08:21:00Z">
            <w:rPr>
              <w:sz w:val="28"/>
              <w:szCs w:val="28"/>
              <w:u w:val="single"/>
            </w:rPr>
          </w:rPrChange>
        </w:rPr>
        <w:t>Food &amp; Beverage Management</w:t>
      </w:r>
    </w:p>
    <w:p w14:paraId="4D386F78" w14:textId="77777777" w:rsidR="001C42FC" w:rsidRPr="0041704C" w:rsidRDefault="001C42FC" w:rsidP="000B5ED3">
      <w:pPr>
        <w:pStyle w:val="Heading1"/>
        <w:ind w:right="38"/>
        <w:rPr>
          <w:rFonts w:ascii="Garamond" w:hAnsi="Garamond"/>
          <w:sz w:val="10"/>
          <w:szCs w:val="10"/>
          <w:rPrChange w:id="328" w:author="Meleah Grover" w:date="2023-10-19T08:21:00Z">
            <w:rPr>
              <w:sz w:val="10"/>
              <w:szCs w:val="10"/>
            </w:rPr>
          </w:rPrChange>
        </w:rPr>
      </w:pPr>
    </w:p>
    <w:p w14:paraId="6454863B" w14:textId="65AD879D" w:rsidR="000B5ED3" w:rsidRPr="0041704C" w:rsidRDefault="000B5ED3" w:rsidP="000B5ED3">
      <w:pPr>
        <w:pStyle w:val="Heading1"/>
        <w:ind w:right="38"/>
        <w:rPr>
          <w:rFonts w:ascii="Garamond" w:hAnsi="Garamond"/>
          <w:color w:val="FF0000"/>
          <w:highlight w:val="yellow"/>
          <w:rPrChange w:id="329" w:author="Meleah Grover" w:date="2023-10-19T08:21:00Z">
            <w:rPr>
              <w:color w:val="FF0000"/>
              <w:highlight w:val="yellow"/>
            </w:rPr>
          </w:rPrChange>
        </w:rPr>
      </w:pPr>
      <w:r w:rsidRPr="0041704C">
        <w:rPr>
          <w:rFonts w:ascii="Garamond" w:hAnsi="Garamond"/>
          <w:highlight w:val="yellow"/>
          <w:rPrChange w:id="330" w:author="Meleah Grover" w:date="2023-10-19T08:21:00Z">
            <w:rPr>
              <w:highlight w:val="yellow"/>
            </w:rPr>
          </w:rPrChange>
        </w:rPr>
        <w:t>Foundations</w:t>
      </w:r>
      <w:r w:rsidRPr="0041704C">
        <w:rPr>
          <w:rFonts w:ascii="Garamond" w:hAnsi="Garamond"/>
          <w:color w:val="FF0000"/>
          <w:highlight w:val="yellow"/>
          <w:rPrChange w:id="331" w:author="Meleah Grover" w:date="2023-10-19T08:21:00Z">
            <w:rPr>
              <w:color w:val="FF0000"/>
              <w:highlight w:val="yellow"/>
            </w:rPr>
          </w:rPrChange>
        </w:rPr>
        <w:t xml:space="preserve"> </w:t>
      </w:r>
      <w:r w:rsidRPr="0041704C">
        <w:rPr>
          <w:rFonts w:ascii="Garamond" w:hAnsi="Garamond"/>
          <w:b w:val="0"/>
          <w:bCs w:val="0"/>
          <w:color w:val="FF0000"/>
          <w:sz w:val="20"/>
          <w:szCs w:val="20"/>
          <w:highlight w:val="yellow"/>
          <w:rPrChange w:id="332" w:author="Meleah Grover" w:date="2023-10-19T08:21:00Z">
            <w:rPr>
              <w:b w:val="0"/>
              <w:bCs w:val="0"/>
              <w:color w:val="FF0000"/>
              <w:sz w:val="20"/>
              <w:szCs w:val="20"/>
              <w:highlight w:val="yellow"/>
            </w:rPr>
          </w:rPrChange>
        </w:rPr>
        <w:t>(6 credits required)</w:t>
      </w:r>
    </w:p>
    <w:p w14:paraId="19AE69FD" w14:textId="30C62645" w:rsidR="000B5ED3" w:rsidRPr="0041704C" w:rsidRDefault="007A3355" w:rsidP="000B5ED3">
      <w:pPr>
        <w:pStyle w:val="Heading1"/>
        <w:ind w:left="180" w:right="38"/>
        <w:rPr>
          <w:rFonts w:ascii="Garamond" w:hAnsi="Garamond"/>
          <w:sz w:val="20"/>
          <w:szCs w:val="20"/>
          <w:rPrChange w:id="333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highlight w:val="yellow"/>
          <w:rPrChange w:id="334" w:author="Meleah Grover" w:date="2023-10-19T08:21:00Z">
            <w:rPr>
              <w:sz w:val="20"/>
              <w:szCs w:val="20"/>
              <w:highlight w:val="yellow"/>
            </w:rPr>
          </w:rPrChange>
        </w:rPr>
        <w:t xml:space="preserve">HADM4315 Hunger, Health, and Non-Profit Enterprise &amp; </w:t>
      </w:r>
      <w:r w:rsidR="000B5ED3" w:rsidRPr="0041704C">
        <w:rPr>
          <w:rFonts w:ascii="Garamond" w:hAnsi="Garamond"/>
          <w:sz w:val="20"/>
          <w:szCs w:val="20"/>
          <w:highlight w:val="yellow"/>
          <w:rPrChange w:id="335" w:author="Meleah Grover" w:date="2023-10-19T08:21:00Z">
            <w:rPr>
              <w:sz w:val="20"/>
              <w:szCs w:val="20"/>
              <w:highlight w:val="yellow"/>
            </w:rPr>
          </w:rPrChange>
        </w:rPr>
        <w:t>HADM4350 Selection, Procurement, and Supply Management</w:t>
      </w:r>
      <w:r w:rsidR="000B5ED3" w:rsidRPr="0041704C">
        <w:rPr>
          <w:rFonts w:ascii="Garamond" w:hAnsi="Garamond"/>
          <w:sz w:val="20"/>
          <w:szCs w:val="20"/>
          <w:rPrChange w:id="336" w:author="Meleah Grover" w:date="2023-10-19T08:21:00Z">
            <w:rPr>
              <w:sz w:val="20"/>
              <w:szCs w:val="20"/>
            </w:rPr>
          </w:rPrChange>
        </w:rPr>
        <w:t xml:space="preserve">  </w:t>
      </w:r>
    </w:p>
    <w:p w14:paraId="5324DF9B" w14:textId="77777777" w:rsidR="000B5ED3" w:rsidRPr="0041704C" w:rsidRDefault="000B5ED3" w:rsidP="000B5ED3">
      <w:pPr>
        <w:pStyle w:val="Heading1"/>
        <w:ind w:left="540" w:right="38"/>
        <w:rPr>
          <w:rFonts w:ascii="Garamond" w:hAnsi="Garamond"/>
          <w:sz w:val="12"/>
          <w:szCs w:val="12"/>
          <w:rPrChange w:id="337" w:author="Meleah Grover" w:date="2023-10-19T08:21:00Z">
            <w:rPr>
              <w:sz w:val="12"/>
              <w:szCs w:val="12"/>
            </w:rPr>
          </w:rPrChange>
        </w:rPr>
      </w:pPr>
    </w:p>
    <w:p w14:paraId="48A32F33" w14:textId="54074B78" w:rsidR="000B5ED3" w:rsidRPr="0041704C" w:rsidRDefault="000B5ED3" w:rsidP="000B5ED3">
      <w:pPr>
        <w:pStyle w:val="Heading1"/>
        <w:ind w:right="38"/>
        <w:rPr>
          <w:rFonts w:ascii="Garamond" w:hAnsi="Garamond"/>
          <w:b w:val="0"/>
          <w:bCs w:val="0"/>
          <w:sz w:val="20"/>
          <w:szCs w:val="20"/>
          <w:rPrChange w:id="338" w:author="Meleah Grover" w:date="2023-10-19T08:21:00Z">
            <w:rPr>
              <w:b w:val="0"/>
              <w:bCs w:val="0"/>
              <w:sz w:val="20"/>
              <w:szCs w:val="20"/>
            </w:rPr>
          </w:rPrChange>
        </w:rPr>
      </w:pPr>
      <w:r w:rsidRPr="0041704C">
        <w:rPr>
          <w:rFonts w:ascii="Garamond" w:hAnsi="Garamond"/>
          <w:rPrChange w:id="339" w:author="Meleah Grover" w:date="2023-10-19T08:21:00Z">
            <w:rPr/>
          </w:rPrChange>
        </w:rPr>
        <w:t xml:space="preserve">Enrichment </w:t>
      </w:r>
      <w:r w:rsidRPr="0041704C">
        <w:rPr>
          <w:rFonts w:ascii="Garamond" w:hAnsi="Garamond"/>
          <w:b w:val="0"/>
          <w:bCs w:val="0"/>
          <w:sz w:val="20"/>
          <w:szCs w:val="20"/>
          <w:rPrChange w:id="340" w:author="Meleah Grover" w:date="2023-10-19T08:21:00Z">
            <w:rPr>
              <w:b w:val="0"/>
              <w:bCs w:val="0"/>
              <w:sz w:val="20"/>
              <w:szCs w:val="20"/>
            </w:rPr>
          </w:rPrChange>
        </w:rPr>
        <w:t>(6 credits)</w:t>
      </w:r>
    </w:p>
    <w:p w14:paraId="375694F7" w14:textId="41C8FC02" w:rsidR="000B5ED3" w:rsidRPr="0041704C" w:rsidRDefault="000B5ED3" w:rsidP="000B5ED3">
      <w:pPr>
        <w:pStyle w:val="Heading1"/>
        <w:ind w:left="540" w:right="38"/>
        <w:rPr>
          <w:rFonts w:ascii="Garamond" w:hAnsi="Garamond"/>
          <w:sz w:val="18"/>
          <w:szCs w:val="18"/>
          <w:rPrChange w:id="341" w:author="Meleah Grover" w:date="2023-10-19T08:21:00Z">
            <w:rPr>
              <w:sz w:val="18"/>
              <w:szCs w:val="18"/>
            </w:rPr>
          </w:rPrChange>
        </w:rPr>
      </w:pPr>
      <w:r w:rsidRPr="0041704C">
        <w:rPr>
          <w:rFonts w:ascii="Garamond" w:hAnsi="Garamond"/>
          <w:noProof/>
          <w:rPrChange w:id="342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DAC90B" wp14:editId="0E667FF5">
                <wp:simplePos x="0" y="0"/>
                <wp:positionH relativeFrom="page">
                  <wp:posOffset>514350</wp:posOffset>
                </wp:positionH>
                <wp:positionV relativeFrom="paragraph">
                  <wp:posOffset>123825</wp:posOffset>
                </wp:positionV>
                <wp:extent cx="152400" cy="148590"/>
                <wp:effectExtent l="0" t="0" r="0" b="0"/>
                <wp:wrapNone/>
                <wp:docPr id="3691591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E7A3" id="Rectangle 10" o:spid="_x0000_s1026" style="position:absolute;margin-left:40.5pt;margin-top:9.75pt;width:12pt;height:11.7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PW9HX/cAAAACAEAAA8A&#10;AAAAAAAAAAAAAAAAXwQAAGRycy9kb3ducmV2LnhtbFBLBQYAAAAABAAEAPMAAABoBQAAAAA=&#10;" filled="f">
                <w10:wrap anchorx="page"/>
              </v:rect>
            </w:pict>
          </mc:Fallback>
        </mc:AlternateContent>
      </w:r>
    </w:p>
    <w:p w14:paraId="0F9D8E9E" w14:textId="01E9D753" w:rsidR="000B5ED3" w:rsidRPr="0041704C" w:rsidRDefault="0041704C" w:rsidP="000B5ED3">
      <w:pPr>
        <w:pStyle w:val="Heading1"/>
        <w:ind w:left="540" w:right="38"/>
        <w:rPr>
          <w:rFonts w:ascii="Garamond" w:hAnsi="Garamond"/>
          <w:sz w:val="20"/>
          <w:szCs w:val="20"/>
          <w:rPrChange w:id="343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b w:val="0"/>
          <w:noProof/>
          <w:sz w:val="24"/>
          <w:rPrChange w:id="344" w:author="Meleah Grover" w:date="2023-10-19T08:21:00Z">
            <w:rPr>
              <w:b w:val="0"/>
              <w:noProof/>
              <w:sz w:val="24"/>
            </w:rPr>
          </w:rPrChange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B1DA1D6" wp14:editId="364F6372">
                <wp:simplePos x="0" y="0"/>
                <wp:positionH relativeFrom="page">
                  <wp:posOffset>4286250</wp:posOffset>
                </wp:positionH>
                <wp:positionV relativeFrom="paragraph">
                  <wp:posOffset>6985</wp:posOffset>
                </wp:positionV>
                <wp:extent cx="152400" cy="148590"/>
                <wp:effectExtent l="0" t="0" r="19050" b="22860"/>
                <wp:wrapNone/>
                <wp:docPr id="7615276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5F8BA8" w14:textId="77777777" w:rsidR="000B5ED3" w:rsidRDefault="000B5ED3" w:rsidP="000B5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A1D6" id="_x0000_s1030" style="position:absolute;left:0;text-align:left;margin-left:337.5pt;margin-top:.55pt;width:12pt;height:11.7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" filled="f">
                <v:textbox>
                  <w:txbxContent>
                    <w:p w14:paraId="0C5F8BA8" w14:textId="77777777" w:rsidR="000B5ED3" w:rsidRDefault="000B5ED3" w:rsidP="000B5ED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B5ED3" w:rsidRPr="0041704C">
        <w:rPr>
          <w:rFonts w:ascii="Garamond" w:hAnsi="Garamond"/>
          <w:sz w:val="20"/>
          <w:szCs w:val="20"/>
          <w:rPrChange w:id="345" w:author="Meleah Grover" w:date="2023-10-19T08:21:00Z">
            <w:rPr>
              <w:sz w:val="20"/>
              <w:szCs w:val="20"/>
            </w:rPr>
          </w:rPrChange>
        </w:rPr>
        <w:t xml:space="preserve">HADM3360 Tactics and Strategies for Restaurant Management        </w:t>
      </w:r>
      <w:ins w:id="346" w:author="Meleah Grover" w:date="2023-10-19T08:26:00Z">
        <w:r>
          <w:rPr>
            <w:rFonts w:ascii="Garamond" w:hAnsi="Garamond"/>
            <w:sz w:val="20"/>
            <w:szCs w:val="20"/>
          </w:rPr>
          <w:t xml:space="preserve">    </w:t>
        </w:r>
      </w:ins>
      <w:r w:rsidR="007A3355" w:rsidRPr="0041704C">
        <w:rPr>
          <w:rFonts w:ascii="Garamond" w:hAnsi="Garamond"/>
          <w:sz w:val="20"/>
          <w:szCs w:val="20"/>
          <w:rPrChange w:id="347" w:author="Meleah Grover" w:date="2023-10-19T08:21:00Z">
            <w:rPr>
              <w:sz w:val="20"/>
              <w:szCs w:val="20"/>
            </w:rPr>
          </w:rPrChange>
        </w:rPr>
        <w:t>HADM4</w:t>
      </w:r>
      <w:r w:rsidR="007212BA" w:rsidRPr="0041704C">
        <w:rPr>
          <w:rFonts w:ascii="Garamond" w:hAnsi="Garamond"/>
          <w:sz w:val="20"/>
          <w:szCs w:val="20"/>
          <w:rPrChange w:id="348" w:author="Meleah Grover" w:date="2023-10-19T08:21:00Z">
            <w:rPr>
              <w:sz w:val="20"/>
              <w:szCs w:val="20"/>
            </w:rPr>
          </w:rPrChange>
        </w:rPr>
        <w:t>060</w:t>
      </w:r>
      <w:r w:rsidR="007A3355" w:rsidRPr="0041704C">
        <w:rPr>
          <w:rFonts w:ascii="Garamond" w:hAnsi="Garamond"/>
          <w:sz w:val="20"/>
          <w:szCs w:val="20"/>
          <w:rPrChange w:id="349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7212BA" w:rsidRPr="0041704C">
        <w:rPr>
          <w:rFonts w:ascii="Garamond" w:hAnsi="Garamond"/>
          <w:sz w:val="20"/>
          <w:szCs w:val="20"/>
          <w:rPrChange w:id="350" w:author="Meleah Grover" w:date="2023-10-19T08:21:00Z">
            <w:rPr>
              <w:sz w:val="20"/>
              <w:szCs w:val="20"/>
            </w:rPr>
          </w:rPrChange>
        </w:rPr>
        <w:t>Restaurant Revenue Management</w:t>
      </w:r>
    </w:p>
    <w:p w14:paraId="2A74F06F" w14:textId="00617F01" w:rsidR="000B5ED3" w:rsidRPr="0041704C" w:rsidRDefault="007212BA" w:rsidP="000B5ED3">
      <w:pPr>
        <w:pStyle w:val="Heading1"/>
        <w:ind w:left="0" w:right="38"/>
        <w:rPr>
          <w:rFonts w:ascii="Garamond" w:hAnsi="Garamond"/>
          <w:rPrChange w:id="351" w:author="Meleah Grover" w:date="2023-10-19T08:21:00Z">
            <w:rPr/>
          </w:rPrChange>
        </w:rPr>
      </w:pPr>
      <w:r w:rsidRPr="0041704C">
        <w:rPr>
          <w:rFonts w:ascii="Garamond" w:hAnsi="Garamond"/>
          <w:noProof/>
          <w:rPrChange w:id="352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3C96D6" wp14:editId="0A6B5CC0">
                <wp:simplePos x="0" y="0"/>
                <wp:positionH relativeFrom="page">
                  <wp:posOffset>3295650</wp:posOffset>
                </wp:positionH>
                <wp:positionV relativeFrom="paragraph">
                  <wp:posOffset>162560</wp:posOffset>
                </wp:positionV>
                <wp:extent cx="152400" cy="148590"/>
                <wp:effectExtent l="0" t="0" r="0" b="0"/>
                <wp:wrapNone/>
                <wp:docPr id="14091521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E396" id="Rectangle 6" o:spid="_x0000_s1026" style="position:absolute;margin-left:259.5pt;margin-top:12.8pt;width:12pt;height:11.7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0B5ED3" w:rsidRPr="0041704C">
        <w:rPr>
          <w:rFonts w:ascii="Garamond" w:hAnsi="Garamond"/>
          <w:rPrChange w:id="353" w:author="Meleah Grover" w:date="2023-10-19T08:21:00Z">
            <w:rPr/>
          </w:rPrChange>
        </w:rPr>
        <w:t xml:space="preserve">        </w:t>
      </w:r>
    </w:p>
    <w:p w14:paraId="63388C2B" w14:textId="3C1B961D" w:rsidR="000B5ED3" w:rsidRPr="0041704C" w:rsidRDefault="000B5ED3" w:rsidP="000B5ED3">
      <w:pPr>
        <w:pStyle w:val="Heading1"/>
        <w:ind w:left="0" w:right="38"/>
        <w:rPr>
          <w:rFonts w:ascii="Garamond" w:hAnsi="Garamond"/>
          <w:sz w:val="20"/>
          <w:szCs w:val="20"/>
          <w:rPrChange w:id="354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sz w:val="20"/>
          <w:szCs w:val="20"/>
          <w:rPrChange w:id="355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1694B48F" wp14:editId="61DF990E">
                <wp:simplePos x="0" y="0"/>
                <wp:positionH relativeFrom="page">
                  <wp:posOffset>514350</wp:posOffset>
                </wp:positionH>
                <wp:positionV relativeFrom="paragraph">
                  <wp:posOffset>1905</wp:posOffset>
                </wp:positionV>
                <wp:extent cx="152400" cy="148590"/>
                <wp:effectExtent l="0" t="0" r="0" b="0"/>
                <wp:wrapNone/>
                <wp:docPr id="3556912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7893" id="Rectangle 4" o:spid="_x0000_s1026" style="position:absolute;margin-left:40.5pt;margin-top:.15pt;width:12pt;height:11.7pt;z-index:4876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sz w:val="20"/>
          <w:szCs w:val="20"/>
          <w:rPrChange w:id="356" w:author="Meleah Grover" w:date="2023-10-19T08:21:00Z">
            <w:rPr>
              <w:sz w:val="20"/>
              <w:szCs w:val="20"/>
            </w:rPr>
          </w:rPrChange>
        </w:rPr>
        <w:t xml:space="preserve">         </w:t>
      </w:r>
      <w:r w:rsidR="007A3355" w:rsidRPr="0041704C">
        <w:rPr>
          <w:rFonts w:ascii="Garamond" w:hAnsi="Garamond"/>
          <w:sz w:val="20"/>
          <w:szCs w:val="20"/>
          <w:rPrChange w:id="357" w:author="Meleah Grover" w:date="2023-10-19T08:21:00Z">
            <w:rPr>
              <w:sz w:val="20"/>
              <w:szCs w:val="20"/>
            </w:rPr>
          </w:rPrChange>
        </w:rPr>
        <w:t xml:space="preserve"> </w:t>
      </w:r>
      <w:ins w:id="358" w:author="Meleah Grover" w:date="2023-10-19T08:26:00Z">
        <w:r w:rsidR="0041704C">
          <w:rPr>
            <w:rFonts w:ascii="Garamond" w:hAnsi="Garamond"/>
            <w:sz w:val="20"/>
            <w:szCs w:val="20"/>
          </w:rPr>
          <w:t xml:space="preserve"> </w:t>
        </w:r>
      </w:ins>
      <w:r w:rsidR="007A3355" w:rsidRPr="0041704C">
        <w:rPr>
          <w:rFonts w:ascii="Garamond" w:hAnsi="Garamond"/>
          <w:sz w:val="20"/>
          <w:szCs w:val="20"/>
          <w:rPrChange w:id="359" w:author="Meleah Grover" w:date="2023-10-19T08:21:00Z">
            <w:rPr>
              <w:sz w:val="20"/>
              <w:szCs w:val="20"/>
            </w:rPr>
          </w:rPrChange>
        </w:rPr>
        <w:t>HADM4</w:t>
      </w:r>
      <w:r w:rsidR="007212BA" w:rsidRPr="0041704C">
        <w:rPr>
          <w:rFonts w:ascii="Garamond" w:hAnsi="Garamond"/>
          <w:sz w:val="20"/>
          <w:szCs w:val="20"/>
          <w:rPrChange w:id="360" w:author="Meleah Grover" w:date="2023-10-19T08:21:00Z">
            <w:rPr>
              <w:sz w:val="20"/>
              <w:szCs w:val="20"/>
            </w:rPr>
          </w:rPrChange>
        </w:rPr>
        <w:t>301</w:t>
      </w:r>
      <w:r w:rsidR="007A3355" w:rsidRPr="0041704C">
        <w:rPr>
          <w:rFonts w:ascii="Garamond" w:hAnsi="Garamond"/>
          <w:sz w:val="20"/>
          <w:szCs w:val="20"/>
          <w:rPrChange w:id="361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7212BA" w:rsidRPr="0041704C">
        <w:rPr>
          <w:rFonts w:ascii="Garamond" w:hAnsi="Garamond"/>
          <w:sz w:val="20"/>
          <w:szCs w:val="20"/>
          <w:rPrChange w:id="362" w:author="Meleah Grover" w:date="2023-10-19T08:21:00Z">
            <w:rPr>
              <w:sz w:val="20"/>
              <w:szCs w:val="20"/>
            </w:rPr>
          </w:rPrChange>
        </w:rPr>
        <w:t>Restaurant Entrepreneurship</w:t>
      </w:r>
      <w:r w:rsidRPr="0041704C">
        <w:rPr>
          <w:rFonts w:ascii="Garamond" w:hAnsi="Garamond"/>
          <w:sz w:val="20"/>
          <w:szCs w:val="20"/>
          <w:rPrChange w:id="363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7212BA" w:rsidRPr="0041704C">
        <w:rPr>
          <w:rFonts w:ascii="Garamond" w:hAnsi="Garamond"/>
          <w:sz w:val="20"/>
          <w:szCs w:val="20"/>
          <w:rPrChange w:id="364" w:author="Meleah Grover" w:date="2023-10-19T08:21:00Z">
            <w:rPr>
              <w:sz w:val="20"/>
              <w:szCs w:val="20"/>
            </w:rPr>
          </w:rPrChange>
        </w:rPr>
        <w:t xml:space="preserve">        </w:t>
      </w:r>
      <w:ins w:id="365" w:author="Meleah Grover" w:date="2023-10-19T08:26:00Z">
        <w:r w:rsidR="0041704C">
          <w:rPr>
            <w:rFonts w:ascii="Garamond" w:hAnsi="Garamond"/>
            <w:sz w:val="20"/>
            <w:szCs w:val="20"/>
          </w:rPr>
          <w:t xml:space="preserve">        </w:t>
        </w:r>
      </w:ins>
      <w:r w:rsidRPr="0041704C">
        <w:rPr>
          <w:rFonts w:ascii="Garamond" w:hAnsi="Garamond"/>
          <w:sz w:val="20"/>
          <w:szCs w:val="20"/>
          <w:rPrChange w:id="366" w:author="Meleah Grover" w:date="2023-10-19T08:21:00Z">
            <w:rPr>
              <w:sz w:val="20"/>
              <w:szCs w:val="20"/>
            </w:rPr>
          </w:rPrChange>
        </w:rPr>
        <w:t>HADM</w:t>
      </w:r>
      <w:r w:rsidR="007212BA" w:rsidRPr="0041704C">
        <w:rPr>
          <w:rFonts w:ascii="Garamond" w:hAnsi="Garamond"/>
          <w:sz w:val="20"/>
          <w:szCs w:val="20"/>
          <w:rPrChange w:id="367" w:author="Meleah Grover" w:date="2023-10-19T08:21:00Z">
            <w:rPr>
              <w:sz w:val="20"/>
              <w:szCs w:val="20"/>
            </w:rPr>
          </w:rPrChange>
        </w:rPr>
        <w:t xml:space="preserve">4325 Product Development </w:t>
      </w:r>
    </w:p>
    <w:p w14:paraId="0B663028" w14:textId="41F28FD4" w:rsidR="000B5ED3" w:rsidRPr="0041704C" w:rsidRDefault="007A3355" w:rsidP="000B5ED3">
      <w:pPr>
        <w:pStyle w:val="Heading1"/>
        <w:ind w:left="0" w:right="38"/>
        <w:rPr>
          <w:rFonts w:ascii="Garamond" w:hAnsi="Garamond"/>
          <w:rPrChange w:id="368" w:author="Meleah Grover" w:date="2023-10-19T08:21:00Z">
            <w:rPr/>
          </w:rPrChange>
        </w:rPr>
      </w:pPr>
      <w:r w:rsidRPr="0041704C">
        <w:rPr>
          <w:rFonts w:ascii="Garamond" w:hAnsi="Garamond"/>
          <w:noProof/>
          <w:rPrChange w:id="369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59FF9663" wp14:editId="56077C3B">
                <wp:simplePos x="0" y="0"/>
                <wp:positionH relativeFrom="page">
                  <wp:posOffset>3095625</wp:posOffset>
                </wp:positionH>
                <wp:positionV relativeFrom="paragraph">
                  <wp:posOffset>151130</wp:posOffset>
                </wp:positionV>
                <wp:extent cx="152400" cy="148590"/>
                <wp:effectExtent l="0" t="0" r="0" b="0"/>
                <wp:wrapNone/>
                <wp:docPr id="9274841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64A2" id="Rectangle 7" o:spid="_x0000_s1026" style="position:absolute;margin-left:243.75pt;margin-top:11.9pt;width:12pt;height:11.7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0B5ED3" w:rsidRPr="0041704C">
        <w:rPr>
          <w:rFonts w:ascii="Garamond" w:hAnsi="Garamond"/>
          <w:noProof/>
          <w:sz w:val="20"/>
          <w:szCs w:val="20"/>
          <w:rPrChange w:id="370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54B913DA" wp14:editId="23184464">
                <wp:simplePos x="0" y="0"/>
                <wp:positionH relativeFrom="page">
                  <wp:posOffset>514350</wp:posOffset>
                </wp:positionH>
                <wp:positionV relativeFrom="paragraph">
                  <wp:posOffset>160655</wp:posOffset>
                </wp:positionV>
                <wp:extent cx="152400" cy="148590"/>
                <wp:effectExtent l="0" t="0" r="0" b="0"/>
                <wp:wrapNone/>
                <wp:docPr id="12276103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D4460" id="Rectangle 3" o:spid="_x0000_s1026" style="position:absolute;margin-left:40.5pt;margin-top:12.65pt;width:12pt;height:11.7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AcHqIrcAAAACAEAAA8A&#10;AAAAAAAAAAAAAAAAXwQAAGRycy9kb3ducmV2LnhtbFBLBQYAAAAABAAEAPMAAABoBQAAAAA=&#10;" filled="f">
                <w10:wrap anchorx="page"/>
              </v:rect>
            </w:pict>
          </mc:Fallback>
        </mc:AlternateContent>
      </w:r>
      <w:r w:rsidR="000B5ED3" w:rsidRPr="0041704C">
        <w:rPr>
          <w:rFonts w:ascii="Garamond" w:hAnsi="Garamond"/>
          <w:rPrChange w:id="371" w:author="Meleah Grover" w:date="2023-10-19T08:21:00Z">
            <w:rPr/>
          </w:rPrChange>
        </w:rPr>
        <w:t xml:space="preserve">   </w:t>
      </w:r>
    </w:p>
    <w:p w14:paraId="4005BD05" w14:textId="432FB35C" w:rsidR="007A3355" w:rsidRPr="0041704C" w:rsidRDefault="000B5ED3" w:rsidP="007A3355">
      <w:pPr>
        <w:pStyle w:val="Heading1"/>
        <w:ind w:left="540" w:right="38"/>
        <w:rPr>
          <w:rFonts w:ascii="Garamond" w:hAnsi="Garamond"/>
          <w:sz w:val="20"/>
          <w:szCs w:val="20"/>
          <w:rPrChange w:id="372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rPrChange w:id="373" w:author="Meleah Grover" w:date="2023-10-19T08:21:00Z">
            <w:rPr/>
          </w:rPrChange>
        </w:rPr>
        <w:t xml:space="preserve"> </w:t>
      </w:r>
      <w:r w:rsidR="007A3355" w:rsidRPr="0041704C">
        <w:rPr>
          <w:rFonts w:ascii="Garamond" w:hAnsi="Garamond"/>
          <w:sz w:val="20"/>
          <w:szCs w:val="20"/>
          <w:rPrChange w:id="374" w:author="Meleah Grover" w:date="2023-10-19T08:21:00Z">
            <w:rPr>
              <w:sz w:val="20"/>
              <w:szCs w:val="20"/>
            </w:rPr>
          </w:rPrChange>
        </w:rPr>
        <w:t>HADM4</w:t>
      </w:r>
      <w:r w:rsidR="007212BA" w:rsidRPr="0041704C">
        <w:rPr>
          <w:rFonts w:ascii="Garamond" w:hAnsi="Garamond"/>
          <w:sz w:val="20"/>
          <w:szCs w:val="20"/>
          <w:rPrChange w:id="375" w:author="Meleah Grover" w:date="2023-10-19T08:21:00Z">
            <w:rPr>
              <w:sz w:val="20"/>
              <w:szCs w:val="20"/>
            </w:rPr>
          </w:rPrChange>
        </w:rPr>
        <w:t>510</w:t>
      </w:r>
      <w:r w:rsidR="007A3355" w:rsidRPr="0041704C">
        <w:rPr>
          <w:rFonts w:ascii="Garamond" w:hAnsi="Garamond"/>
          <w:sz w:val="20"/>
          <w:szCs w:val="20"/>
          <w:rPrChange w:id="376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7212BA" w:rsidRPr="0041704C">
        <w:rPr>
          <w:rFonts w:ascii="Garamond" w:hAnsi="Garamond"/>
          <w:sz w:val="20"/>
          <w:szCs w:val="20"/>
          <w:rPrChange w:id="377" w:author="Meleah Grover" w:date="2023-10-19T08:21:00Z">
            <w:rPr>
              <w:sz w:val="20"/>
              <w:szCs w:val="20"/>
            </w:rPr>
          </w:rPrChange>
        </w:rPr>
        <w:t>Restaurant</w:t>
      </w:r>
      <w:r w:rsidR="007A3355" w:rsidRPr="0041704C">
        <w:rPr>
          <w:rFonts w:ascii="Garamond" w:hAnsi="Garamond"/>
          <w:sz w:val="20"/>
          <w:szCs w:val="20"/>
          <w:rPrChange w:id="378" w:author="Meleah Grover" w:date="2023-10-19T08:21:00Z">
            <w:rPr>
              <w:sz w:val="20"/>
              <w:szCs w:val="20"/>
            </w:rPr>
          </w:rPrChange>
        </w:rPr>
        <w:t xml:space="preserve"> Development</w:t>
      </w:r>
      <w:r w:rsidR="007A3355" w:rsidRPr="0041704C">
        <w:rPr>
          <w:rFonts w:ascii="Garamond" w:hAnsi="Garamond"/>
          <w:sz w:val="20"/>
          <w:szCs w:val="20"/>
          <w:rPrChange w:id="379" w:author="Meleah Grover" w:date="2023-10-19T08:21:00Z">
            <w:rPr>
              <w:sz w:val="20"/>
              <w:szCs w:val="20"/>
            </w:rPr>
          </w:rPrChange>
        </w:rPr>
        <w:tab/>
        <w:t xml:space="preserve"> </w:t>
      </w:r>
      <w:r w:rsidR="007212BA" w:rsidRPr="0041704C">
        <w:rPr>
          <w:rFonts w:ascii="Garamond" w:hAnsi="Garamond"/>
          <w:sz w:val="20"/>
          <w:szCs w:val="20"/>
          <w:rPrChange w:id="380" w:author="Meleah Grover" w:date="2023-10-19T08:21:00Z">
            <w:rPr>
              <w:sz w:val="20"/>
              <w:szCs w:val="20"/>
            </w:rPr>
          </w:rPrChange>
        </w:rPr>
        <w:t xml:space="preserve">    </w:t>
      </w:r>
      <w:r w:rsidR="007A3355" w:rsidRPr="0041704C">
        <w:rPr>
          <w:rFonts w:ascii="Garamond" w:hAnsi="Garamond"/>
          <w:sz w:val="20"/>
          <w:szCs w:val="20"/>
          <w:rPrChange w:id="381" w:author="Meleah Grover" w:date="2023-10-19T08:21:00Z">
            <w:rPr>
              <w:sz w:val="20"/>
              <w:szCs w:val="20"/>
            </w:rPr>
          </w:rPrChange>
        </w:rPr>
        <w:t>HADM</w:t>
      </w:r>
      <w:r w:rsidR="007212BA" w:rsidRPr="0041704C">
        <w:rPr>
          <w:rFonts w:ascii="Garamond" w:hAnsi="Garamond"/>
          <w:sz w:val="20"/>
          <w:szCs w:val="20"/>
          <w:rPrChange w:id="382" w:author="Meleah Grover" w:date="2023-10-19T08:21:00Z">
            <w:rPr>
              <w:sz w:val="20"/>
              <w:szCs w:val="20"/>
            </w:rPr>
          </w:rPrChange>
        </w:rPr>
        <w:t xml:space="preserve">4530 Foodservice Facilities Design </w:t>
      </w:r>
    </w:p>
    <w:p w14:paraId="71B52772" w14:textId="32CE0E04" w:rsidR="007212BA" w:rsidRPr="0041704C" w:rsidRDefault="007212BA" w:rsidP="007A3355">
      <w:pPr>
        <w:pStyle w:val="Heading1"/>
        <w:ind w:left="540" w:right="38"/>
        <w:rPr>
          <w:rFonts w:ascii="Garamond" w:hAnsi="Garamond"/>
          <w:sz w:val="20"/>
          <w:szCs w:val="20"/>
          <w:rPrChange w:id="383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rPrChange w:id="384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27A483" wp14:editId="17C79745">
                <wp:simplePos x="0" y="0"/>
                <wp:positionH relativeFrom="page">
                  <wp:posOffset>533400</wp:posOffset>
                </wp:positionH>
                <wp:positionV relativeFrom="paragraph">
                  <wp:posOffset>142875</wp:posOffset>
                </wp:positionV>
                <wp:extent cx="152400" cy="148590"/>
                <wp:effectExtent l="0" t="0" r="0" b="0"/>
                <wp:wrapNone/>
                <wp:docPr id="3670393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8B77E" id="Rectangle 7" o:spid="_x0000_s1026" style="position:absolute;margin-left:42pt;margin-top:11.25pt;width:12pt;height:11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" filled="f">
                <w10:wrap anchorx="page"/>
              </v:rect>
            </w:pict>
          </mc:Fallback>
        </mc:AlternateContent>
      </w:r>
    </w:p>
    <w:p w14:paraId="089BB191" w14:textId="4D3E6366" w:rsidR="007212BA" w:rsidRPr="0041704C" w:rsidRDefault="007212BA" w:rsidP="007A3355">
      <w:pPr>
        <w:pStyle w:val="Heading1"/>
        <w:ind w:left="540" w:right="38"/>
        <w:rPr>
          <w:rFonts w:ascii="Garamond" w:hAnsi="Garamond"/>
          <w:sz w:val="20"/>
          <w:szCs w:val="20"/>
          <w:rPrChange w:id="385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rPrChange w:id="386" w:author="Meleah Grover" w:date="2023-10-19T08:21:00Z">
            <w:rPr>
              <w:sz w:val="20"/>
              <w:szCs w:val="20"/>
            </w:rPr>
          </w:rPrChange>
        </w:rPr>
        <w:t xml:space="preserve"> HADM6310 Case Studies in Restaurant Management</w:t>
      </w:r>
    </w:p>
    <w:p w14:paraId="7D0389F3" w14:textId="6B983C10" w:rsidR="007212BA" w:rsidRPr="0041704C" w:rsidRDefault="00963D2B" w:rsidP="007A3355">
      <w:pPr>
        <w:pStyle w:val="Heading1"/>
        <w:ind w:left="540" w:right="38"/>
        <w:rPr>
          <w:rFonts w:ascii="Garamond" w:hAnsi="Garamond"/>
          <w:sz w:val="20"/>
          <w:szCs w:val="20"/>
          <w:rPrChange w:id="387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sz w:val="2"/>
          <w:rPrChange w:id="388" w:author="Meleah Grover" w:date="2023-10-19T08:21:00Z">
            <w:rPr>
              <w:noProof/>
              <w:sz w:val="2"/>
            </w:rPr>
          </w:rPrChange>
        </w:rPr>
        <mc:AlternateContent>
          <mc:Choice Requires="wpg">
            <w:drawing>
              <wp:anchor distT="0" distB="0" distL="114300" distR="114300" simplePos="0" relativeHeight="487636480" behindDoc="0" locked="0" layoutInCell="1" allowOverlap="1" wp14:anchorId="4A4518B0" wp14:editId="050B28FD">
                <wp:simplePos x="0" y="0"/>
                <wp:positionH relativeFrom="column">
                  <wp:posOffset>85725</wp:posOffset>
                </wp:positionH>
                <wp:positionV relativeFrom="paragraph">
                  <wp:posOffset>173355</wp:posOffset>
                </wp:positionV>
                <wp:extent cx="6705600" cy="12700"/>
                <wp:effectExtent l="0" t="0" r="0" b="0"/>
                <wp:wrapTopAndBottom/>
                <wp:docPr id="19293784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2700"/>
                          <a:chOff x="0" y="0"/>
                          <a:chExt cx="10560" cy="20"/>
                        </a:xfrm>
                      </wpg:grpSpPr>
                      <wps:wsp>
                        <wps:cNvPr id="5041308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D132C" id="Group 2" o:spid="_x0000_s1026" style="position:absolute;margin-left:6.75pt;margin-top:13.65pt;width:528pt;height:1pt;z-index:487636480" coordsize="10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">
                <v:line id="Line 27" o:spid="_x0000_s1027" style="position:absolute;visibility:visible;mso-wrap-style:square" from="0,10" to="105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" strokeweight="1pt"/>
                <w10:wrap type="topAndBottom"/>
              </v:group>
            </w:pict>
          </mc:Fallback>
        </mc:AlternateContent>
      </w:r>
    </w:p>
    <w:p w14:paraId="60E908D4" w14:textId="2BBA36A3" w:rsidR="007212BA" w:rsidRPr="0041704C" w:rsidRDefault="007212BA" w:rsidP="007A3355">
      <w:pPr>
        <w:pStyle w:val="Heading1"/>
        <w:ind w:left="540" w:right="38"/>
        <w:rPr>
          <w:rFonts w:ascii="Garamond" w:hAnsi="Garamond"/>
          <w:sz w:val="20"/>
          <w:szCs w:val="20"/>
          <w:rPrChange w:id="389" w:author="Meleah Grover" w:date="2023-10-19T08:21:00Z">
            <w:rPr>
              <w:sz w:val="20"/>
              <w:szCs w:val="20"/>
            </w:rPr>
          </w:rPrChange>
        </w:rPr>
      </w:pPr>
    </w:p>
    <w:p w14:paraId="14C8FB7C" w14:textId="476DF31D" w:rsidR="007212BA" w:rsidRPr="0041704C" w:rsidRDefault="007212BA" w:rsidP="006A5DDB">
      <w:pPr>
        <w:pStyle w:val="Heading1"/>
        <w:ind w:left="0" w:right="38"/>
        <w:rPr>
          <w:rFonts w:ascii="Garamond" w:hAnsi="Garamond"/>
          <w:sz w:val="28"/>
          <w:szCs w:val="28"/>
          <w:u w:val="single"/>
          <w:rPrChange w:id="390" w:author="Meleah Grover" w:date="2023-10-19T08:21:00Z">
            <w:rPr>
              <w:sz w:val="28"/>
              <w:szCs w:val="28"/>
              <w:u w:val="single"/>
            </w:rPr>
          </w:rPrChange>
        </w:rPr>
      </w:pPr>
      <w:r w:rsidRPr="0041704C">
        <w:rPr>
          <w:rFonts w:ascii="Garamond" w:hAnsi="Garamond"/>
          <w:sz w:val="28"/>
          <w:szCs w:val="28"/>
          <w:rPrChange w:id="391" w:author="Meleah Grover" w:date="2023-10-19T08:21:00Z">
            <w:rPr>
              <w:sz w:val="28"/>
              <w:szCs w:val="28"/>
            </w:rPr>
          </w:rPrChange>
        </w:rPr>
        <w:t xml:space="preserve"> </w:t>
      </w:r>
      <w:r w:rsidRPr="0041704C">
        <w:rPr>
          <w:rFonts w:ascii="Garamond" w:hAnsi="Garamond"/>
          <w:sz w:val="28"/>
          <w:szCs w:val="28"/>
          <w:u w:val="single"/>
          <w:rPrChange w:id="392" w:author="Meleah Grover" w:date="2023-10-19T08:21:00Z">
            <w:rPr>
              <w:sz w:val="28"/>
              <w:szCs w:val="28"/>
              <w:u w:val="single"/>
            </w:rPr>
          </w:rPrChange>
        </w:rPr>
        <w:t>Beverage Management</w:t>
      </w:r>
    </w:p>
    <w:p w14:paraId="28197A81" w14:textId="77777777" w:rsidR="001C42FC" w:rsidRPr="0041704C" w:rsidRDefault="001C42FC" w:rsidP="007212BA">
      <w:pPr>
        <w:pStyle w:val="Heading1"/>
        <w:ind w:right="38"/>
        <w:rPr>
          <w:rFonts w:ascii="Garamond" w:hAnsi="Garamond"/>
          <w:sz w:val="10"/>
          <w:szCs w:val="10"/>
          <w:rPrChange w:id="393" w:author="Meleah Grover" w:date="2023-10-19T08:21:00Z">
            <w:rPr>
              <w:sz w:val="10"/>
              <w:szCs w:val="10"/>
            </w:rPr>
          </w:rPrChange>
        </w:rPr>
      </w:pPr>
    </w:p>
    <w:p w14:paraId="7D64914B" w14:textId="09193BD8" w:rsidR="007212BA" w:rsidRPr="0041704C" w:rsidRDefault="007212BA" w:rsidP="007212BA">
      <w:pPr>
        <w:pStyle w:val="Heading1"/>
        <w:ind w:right="38"/>
        <w:rPr>
          <w:rFonts w:ascii="Garamond" w:hAnsi="Garamond"/>
          <w:highlight w:val="yellow"/>
          <w:rPrChange w:id="394" w:author="Meleah Grover" w:date="2023-10-19T08:21:00Z">
            <w:rPr>
              <w:highlight w:val="yellow"/>
            </w:rPr>
          </w:rPrChange>
        </w:rPr>
      </w:pPr>
      <w:r w:rsidRPr="0041704C">
        <w:rPr>
          <w:rFonts w:ascii="Garamond" w:hAnsi="Garamond"/>
          <w:highlight w:val="yellow"/>
          <w:rPrChange w:id="395" w:author="Meleah Grover" w:date="2023-10-19T08:21:00Z">
            <w:rPr>
              <w:highlight w:val="yellow"/>
            </w:rPr>
          </w:rPrChange>
        </w:rPr>
        <w:t xml:space="preserve">Foundations </w:t>
      </w:r>
      <w:r w:rsidRPr="0041704C">
        <w:rPr>
          <w:rFonts w:ascii="Garamond" w:hAnsi="Garamond"/>
          <w:b w:val="0"/>
          <w:bCs w:val="0"/>
          <w:color w:val="FF0000"/>
          <w:sz w:val="20"/>
          <w:szCs w:val="20"/>
          <w:highlight w:val="yellow"/>
          <w:rPrChange w:id="396" w:author="Meleah Grover" w:date="2023-10-19T08:21:00Z">
            <w:rPr>
              <w:b w:val="0"/>
              <w:bCs w:val="0"/>
              <w:color w:val="FF0000"/>
              <w:sz w:val="20"/>
              <w:szCs w:val="20"/>
              <w:highlight w:val="yellow"/>
            </w:rPr>
          </w:rPrChange>
        </w:rPr>
        <w:t>(5 credits required)</w:t>
      </w:r>
    </w:p>
    <w:p w14:paraId="1626F4DE" w14:textId="46FA64B6" w:rsidR="007212BA" w:rsidRPr="0041704C" w:rsidRDefault="007212BA" w:rsidP="007212BA">
      <w:pPr>
        <w:pStyle w:val="Heading1"/>
        <w:ind w:left="180" w:right="38"/>
        <w:rPr>
          <w:rFonts w:ascii="Garamond" w:hAnsi="Garamond"/>
          <w:sz w:val="20"/>
          <w:szCs w:val="20"/>
          <w:rPrChange w:id="397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highlight w:val="yellow"/>
          <w:rPrChange w:id="398" w:author="Meleah Grover" w:date="2023-10-19T08:21:00Z">
            <w:rPr>
              <w:sz w:val="20"/>
              <w:szCs w:val="20"/>
              <w:highlight w:val="yellow"/>
            </w:rPr>
          </w:rPrChange>
        </w:rPr>
        <w:t xml:space="preserve">HADM4300 Introduction to Wines </w:t>
      </w:r>
      <w:r w:rsidRPr="0041704C">
        <w:rPr>
          <w:rFonts w:ascii="Garamond" w:hAnsi="Garamond"/>
          <w:b w:val="0"/>
          <w:bCs w:val="0"/>
          <w:sz w:val="18"/>
          <w:szCs w:val="18"/>
          <w:highlight w:val="yellow"/>
          <w:rPrChange w:id="399" w:author="Meleah Grover" w:date="2023-10-19T08:21:00Z">
            <w:rPr>
              <w:b w:val="0"/>
              <w:bCs w:val="0"/>
              <w:sz w:val="18"/>
              <w:szCs w:val="18"/>
              <w:highlight w:val="yellow"/>
            </w:rPr>
          </w:rPrChange>
        </w:rPr>
        <w:t>(2 credits)</w:t>
      </w:r>
      <w:r w:rsidRPr="0041704C">
        <w:rPr>
          <w:rFonts w:ascii="Garamond" w:hAnsi="Garamond"/>
          <w:sz w:val="18"/>
          <w:szCs w:val="18"/>
          <w:highlight w:val="yellow"/>
          <w:rPrChange w:id="400" w:author="Meleah Grover" w:date="2023-10-19T08:21:00Z">
            <w:rPr>
              <w:sz w:val="18"/>
              <w:szCs w:val="18"/>
              <w:highlight w:val="yellow"/>
            </w:rPr>
          </w:rPrChange>
        </w:rPr>
        <w:t xml:space="preserve"> </w:t>
      </w:r>
      <w:r w:rsidRPr="0041704C">
        <w:rPr>
          <w:rFonts w:ascii="Garamond" w:hAnsi="Garamond"/>
          <w:sz w:val="20"/>
          <w:szCs w:val="20"/>
          <w:highlight w:val="yellow"/>
          <w:rPrChange w:id="401" w:author="Meleah Grover" w:date="2023-10-19T08:21:00Z">
            <w:rPr>
              <w:sz w:val="20"/>
              <w:szCs w:val="20"/>
              <w:highlight w:val="yellow"/>
            </w:rPr>
          </w:rPrChange>
        </w:rPr>
        <w:t>&amp; HADM4360 Beverage Management</w:t>
      </w:r>
    </w:p>
    <w:p w14:paraId="6F8C9D9F" w14:textId="77777777" w:rsidR="007212BA" w:rsidRPr="0041704C" w:rsidRDefault="007212BA" w:rsidP="007212BA">
      <w:pPr>
        <w:pStyle w:val="Heading1"/>
        <w:ind w:left="540" w:right="38"/>
        <w:rPr>
          <w:rFonts w:ascii="Garamond" w:hAnsi="Garamond"/>
          <w:sz w:val="12"/>
          <w:szCs w:val="12"/>
          <w:rPrChange w:id="402" w:author="Meleah Grover" w:date="2023-10-19T08:21:00Z">
            <w:rPr>
              <w:sz w:val="12"/>
              <w:szCs w:val="12"/>
            </w:rPr>
          </w:rPrChange>
        </w:rPr>
      </w:pPr>
    </w:p>
    <w:p w14:paraId="0087C6B7" w14:textId="650B2EEB" w:rsidR="007212BA" w:rsidRPr="0041704C" w:rsidRDefault="007212BA" w:rsidP="007212BA">
      <w:pPr>
        <w:pStyle w:val="Heading1"/>
        <w:ind w:right="38"/>
        <w:rPr>
          <w:rFonts w:ascii="Garamond" w:hAnsi="Garamond"/>
          <w:b w:val="0"/>
          <w:bCs w:val="0"/>
          <w:sz w:val="20"/>
          <w:szCs w:val="20"/>
          <w:rPrChange w:id="403" w:author="Meleah Grover" w:date="2023-10-19T08:21:00Z">
            <w:rPr>
              <w:b w:val="0"/>
              <w:bCs w:val="0"/>
              <w:sz w:val="20"/>
              <w:szCs w:val="20"/>
            </w:rPr>
          </w:rPrChange>
        </w:rPr>
      </w:pPr>
      <w:r w:rsidRPr="0041704C">
        <w:rPr>
          <w:rFonts w:ascii="Garamond" w:hAnsi="Garamond"/>
          <w:rPrChange w:id="404" w:author="Meleah Grover" w:date="2023-10-19T08:21:00Z">
            <w:rPr/>
          </w:rPrChange>
        </w:rPr>
        <w:t xml:space="preserve">Enrichment </w:t>
      </w:r>
      <w:r w:rsidRPr="0041704C">
        <w:rPr>
          <w:rFonts w:ascii="Garamond" w:hAnsi="Garamond"/>
          <w:b w:val="0"/>
          <w:bCs w:val="0"/>
          <w:sz w:val="20"/>
          <w:szCs w:val="20"/>
          <w:rPrChange w:id="405" w:author="Meleah Grover" w:date="2023-10-19T08:21:00Z">
            <w:rPr>
              <w:b w:val="0"/>
              <w:bCs w:val="0"/>
              <w:sz w:val="20"/>
              <w:szCs w:val="20"/>
            </w:rPr>
          </w:rPrChange>
        </w:rPr>
        <w:t>(</w:t>
      </w:r>
      <w:r w:rsidR="006A5DDB" w:rsidRPr="0041704C">
        <w:rPr>
          <w:rFonts w:ascii="Garamond" w:hAnsi="Garamond"/>
          <w:b w:val="0"/>
          <w:bCs w:val="0"/>
          <w:sz w:val="20"/>
          <w:szCs w:val="20"/>
          <w:rPrChange w:id="406" w:author="Meleah Grover" w:date="2023-10-19T08:21:00Z">
            <w:rPr>
              <w:b w:val="0"/>
              <w:bCs w:val="0"/>
              <w:sz w:val="20"/>
              <w:szCs w:val="20"/>
            </w:rPr>
          </w:rPrChange>
        </w:rPr>
        <w:t>7</w:t>
      </w:r>
      <w:r w:rsidRPr="0041704C">
        <w:rPr>
          <w:rFonts w:ascii="Garamond" w:hAnsi="Garamond"/>
          <w:b w:val="0"/>
          <w:bCs w:val="0"/>
          <w:sz w:val="20"/>
          <w:szCs w:val="20"/>
          <w:rPrChange w:id="407" w:author="Meleah Grover" w:date="2023-10-19T08:21:00Z">
            <w:rPr>
              <w:b w:val="0"/>
              <w:bCs w:val="0"/>
              <w:sz w:val="20"/>
              <w:szCs w:val="20"/>
            </w:rPr>
          </w:rPrChange>
        </w:rPr>
        <w:t xml:space="preserve"> credits)</w:t>
      </w:r>
    </w:p>
    <w:p w14:paraId="73DF07F6" w14:textId="3F923B3B" w:rsidR="007212BA" w:rsidRPr="0041704C" w:rsidRDefault="007212BA" w:rsidP="007212BA">
      <w:pPr>
        <w:pStyle w:val="Heading1"/>
        <w:ind w:left="540" w:right="38"/>
        <w:rPr>
          <w:rFonts w:ascii="Garamond" w:hAnsi="Garamond"/>
          <w:sz w:val="18"/>
          <w:szCs w:val="18"/>
          <w:rPrChange w:id="408" w:author="Meleah Grover" w:date="2023-10-19T08:21:00Z">
            <w:rPr>
              <w:sz w:val="18"/>
              <w:szCs w:val="18"/>
            </w:rPr>
          </w:rPrChange>
        </w:rPr>
      </w:pPr>
      <w:r w:rsidRPr="0041704C">
        <w:rPr>
          <w:rFonts w:ascii="Garamond" w:hAnsi="Garamond"/>
          <w:noProof/>
          <w:rPrChange w:id="409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4395B1EB" wp14:editId="6F7C128C">
                <wp:simplePos x="0" y="0"/>
                <wp:positionH relativeFrom="page">
                  <wp:posOffset>514350</wp:posOffset>
                </wp:positionH>
                <wp:positionV relativeFrom="paragraph">
                  <wp:posOffset>123825</wp:posOffset>
                </wp:positionV>
                <wp:extent cx="152400" cy="148590"/>
                <wp:effectExtent l="0" t="0" r="0" b="0"/>
                <wp:wrapNone/>
                <wp:docPr id="103699466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0E44" id="Rectangle 10" o:spid="_x0000_s1026" style="position:absolute;margin-left:40.5pt;margin-top:9.75pt;width:12pt;height:11.7pt;z-index:4876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PW9HX/cAAAACAEAAA8A&#10;AAAAAAAAAAAAAAAAXwQAAGRycy9kb3ducmV2LnhtbFBLBQYAAAAABAAEAPMAAABoBQAAAAA=&#10;" filled="f">
                <w10:wrap anchorx="page"/>
              </v:rect>
            </w:pict>
          </mc:Fallback>
        </mc:AlternateContent>
      </w:r>
    </w:p>
    <w:p w14:paraId="4E414C06" w14:textId="242BB90B" w:rsidR="007212BA" w:rsidRPr="0041704C" w:rsidRDefault="0041704C" w:rsidP="007212BA">
      <w:pPr>
        <w:pStyle w:val="Heading1"/>
        <w:ind w:left="540" w:right="38"/>
        <w:rPr>
          <w:rFonts w:ascii="Garamond" w:hAnsi="Garamond"/>
          <w:sz w:val="20"/>
          <w:szCs w:val="20"/>
          <w:rPrChange w:id="410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b w:val="0"/>
          <w:noProof/>
          <w:sz w:val="24"/>
          <w:rPrChange w:id="411" w:author="Meleah Grover" w:date="2023-10-19T08:21:00Z">
            <w:rPr>
              <w:b w:val="0"/>
              <w:noProof/>
              <w:sz w:val="24"/>
            </w:rPr>
          </w:rPrChange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319D2753" wp14:editId="1D3B4C5C">
                <wp:simplePos x="0" y="0"/>
                <wp:positionH relativeFrom="page">
                  <wp:posOffset>4333875</wp:posOffset>
                </wp:positionH>
                <wp:positionV relativeFrom="paragraph">
                  <wp:posOffset>6350</wp:posOffset>
                </wp:positionV>
                <wp:extent cx="152400" cy="148590"/>
                <wp:effectExtent l="0" t="0" r="19050" b="22860"/>
                <wp:wrapNone/>
                <wp:docPr id="1396395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49E8BA" w14:textId="77777777" w:rsidR="007212BA" w:rsidRDefault="007212BA" w:rsidP="00721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D2753" id="_x0000_s1031" style="position:absolute;left:0;text-align:left;margin-left:341.25pt;margin-top:.5pt;width:12pt;height:11.7pt;z-index:4876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" filled="f">
                <v:textbox>
                  <w:txbxContent>
                    <w:p w14:paraId="5A49E8BA" w14:textId="77777777" w:rsidR="007212BA" w:rsidRDefault="007212BA" w:rsidP="007212B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212BA" w:rsidRPr="0041704C">
        <w:rPr>
          <w:rFonts w:ascii="Garamond" w:hAnsi="Garamond"/>
          <w:sz w:val="20"/>
          <w:szCs w:val="20"/>
          <w:rPrChange w:id="412" w:author="Meleah Grover" w:date="2023-10-19T08:21:00Z">
            <w:rPr>
              <w:sz w:val="20"/>
              <w:szCs w:val="20"/>
            </w:rPr>
          </w:rPrChange>
        </w:rPr>
        <w:t xml:space="preserve">HADM3360 Tactics and Strategies for Restaurant Management        </w:t>
      </w:r>
      <w:ins w:id="413" w:author="Meleah Grover" w:date="2023-10-19T08:26:00Z">
        <w:r>
          <w:rPr>
            <w:rFonts w:ascii="Garamond" w:hAnsi="Garamond"/>
            <w:sz w:val="20"/>
            <w:szCs w:val="20"/>
          </w:rPr>
          <w:t xml:space="preserve">     </w:t>
        </w:r>
      </w:ins>
      <w:r w:rsidR="007212BA" w:rsidRPr="0041704C">
        <w:rPr>
          <w:rFonts w:ascii="Garamond" w:hAnsi="Garamond"/>
          <w:sz w:val="20"/>
          <w:szCs w:val="20"/>
          <w:rPrChange w:id="414" w:author="Meleah Grover" w:date="2023-10-19T08:21:00Z">
            <w:rPr>
              <w:sz w:val="20"/>
              <w:szCs w:val="20"/>
            </w:rPr>
          </w:rPrChange>
        </w:rPr>
        <w:t>HADM</w:t>
      </w:r>
      <w:r w:rsidR="006A5DDB" w:rsidRPr="0041704C">
        <w:rPr>
          <w:rFonts w:ascii="Garamond" w:hAnsi="Garamond"/>
          <w:sz w:val="20"/>
          <w:szCs w:val="20"/>
          <w:rPrChange w:id="415" w:author="Meleah Grover" w:date="2023-10-19T08:21:00Z">
            <w:rPr>
              <w:sz w:val="20"/>
              <w:szCs w:val="20"/>
            </w:rPr>
          </w:rPrChange>
        </w:rPr>
        <w:t>4310</w:t>
      </w:r>
      <w:r w:rsidR="007212BA" w:rsidRPr="0041704C">
        <w:rPr>
          <w:rFonts w:ascii="Garamond" w:hAnsi="Garamond"/>
          <w:sz w:val="20"/>
          <w:szCs w:val="20"/>
          <w:rPrChange w:id="416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6A5DDB" w:rsidRPr="0041704C">
        <w:rPr>
          <w:rFonts w:ascii="Garamond" w:hAnsi="Garamond"/>
          <w:sz w:val="20"/>
          <w:szCs w:val="20"/>
          <w:rPrChange w:id="417" w:author="Meleah Grover" w:date="2023-10-19T08:21:00Z">
            <w:rPr>
              <w:sz w:val="20"/>
              <w:szCs w:val="20"/>
            </w:rPr>
          </w:rPrChange>
        </w:rPr>
        <w:t>Wine and Food Pairing Principles</w:t>
      </w:r>
    </w:p>
    <w:p w14:paraId="3A0E5786" w14:textId="77777777" w:rsidR="007212BA" w:rsidRPr="0041704C" w:rsidRDefault="007212BA" w:rsidP="007212BA">
      <w:pPr>
        <w:pStyle w:val="Heading1"/>
        <w:ind w:left="0" w:right="38"/>
        <w:rPr>
          <w:rFonts w:ascii="Garamond" w:hAnsi="Garamond"/>
          <w:rPrChange w:id="418" w:author="Meleah Grover" w:date="2023-10-19T08:21:00Z">
            <w:rPr/>
          </w:rPrChange>
        </w:rPr>
      </w:pPr>
      <w:r w:rsidRPr="0041704C">
        <w:rPr>
          <w:rFonts w:ascii="Garamond" w:hAnsi="Garamond"/>
          <w:noProof/>
          <w:rPrChange w:id="419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7D2F5D" wp14:editId="4A061630">
                <wp:simplePos x="0" y="0"/>
                <wp:positionH relativeFrom="page">
                  <wp:posOffset>3143250</wp:posOffset>
                </wp:positionH>
                <wp:positionV relativeFrom="paragraph">
                  <wp:posOffset>143510</wp:posOffset>
                </wp:positionV>
                <wp:extent cx="152400" cy="148590"/>
                <wp:effectExtent l="0" t="0" r="0" b="0"/>
                <wp:wrapNone/>
                <wp:docPr id="8351141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D0F1" id="Rectangle 6" o:spid="_x0000_s1026" style="position:absolute;margin-left:247.5pt;margin-top:11.3pt;width:12pt;height:11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rPrChange w:id="420" w:author="Meleah Grover" w:date="2023-10-19T08:21:00Z">
            <w:rPr/>
          </w:rPrChange>
        </w:rPr>
        <w:t xml:space="preserve">        </w:t>
      </w:r>
    </w:p>
    <w:p w14:paraId="5340853F" w14:textId="01D857AD" w:rsidR="007212BA" w:rsidRPr="0041704C" w:rsidRDefault="007212BA" w:rsidP="007212BA">
      <w:pPr>
        <w:pStyle w:val="Heading1"/>
        <w:ind w:left="0" w:right="38"/>
        <w:rPr>
          <w:rFonts w:ascii="Garamond" w:hAnsi="Garamond"/>
          <w:sz w:val="20"/>
          <w:szCs w:val="20"/>
          <w:rPrChange w:id="421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sz w:val="20"/>
          <w:szCs w:val="20"/>
          <w:rPrChange w:id="422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90905E" wp14:editId="5CFF4F45">
                <wp:simplePos x="0" y="0"/>
                <wp:positionH relativeFrom="page">
                  <wp:posOffset>514350</wp:posOffset>
                </wp:positionH>
                <wp:positionV relativeFrom="paragraph">
                  <wp:posOffset>1905</wp:posOffset>
                </wp:positionV>
                <wp:extent cx="152400" cy="148590"/>
                <wp:effectExtent l="0" t="0" r="0" b="0"/>
                <wp:wrapNone/>
                <wp:docPr id="20444070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814A" id="Rectangle 4" o:spid="_x0000_s1026" style="position:absolute;margin-left:40.5pt;margin-top:.15pt;width:12pt;height:11.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sz w:val="20"/>
          <w:szCs w:val="20"/>
          <w:rPrChange w:id="423" w:author="Meleah Grover" w:date="2023-10-19T08:21:00Z">
            <w:rPr>
              <w:sz w:val="20"/>
              <w:szCs w:val="20"/>
            </w:rPr>
          </w:rPrChange>
        </w:rPr>
        <w:t xml:space="preserve">         </w:t>
      </w:r>
      <w:r w:rsidR="006A5DDB" w:rsidRPr="0041704C">
        <w:rPr>
          <w:rFonts w:ascii="Garamond" w:hAnsi="Garamond"/>
          <w:sz w:val="20"/>
          <w:szCs w:val="20"/>
          <w:rPrChange w:id="424" w:author="Meleah Grover" w:date="2023-10-19T08:21:00Z">
            <w:rPr>
              <w:sz w:val="20"/>
              <w:szCs w:val="20"/>
            </w:rPr>
          </w:rPrChange>
        </w:rPr>
        <w:t xml:space="preserve"> HADM4301 Restaurant Entrepreneurship           </w:t>
      </w:r>
      <w:ins w:id="425" w:author="Meleah Grover" w:date="2023-10-19T08:27:00Z">
        <w:r w:rsidR="0041704C">
          <w:rPr>
            <w:rFonts w:ascii="Garamond" w:hAnsi="Garamond"/>
            <w:sz w:val="20"/>
            <w:szCs w:val="20"/>
          </w:rPr>
          <w:t xml:space="preserve">   </w:t>
        </w:r>
      </w:ins>
      <w:r w:rsidR="006A5DDB" w:rsidRPr="0041704C">
        <w:rPr>
          <w:rFonts w:ascii="Garamond" w:hAnsi="Garamond"/>
          <w:sz w:val="20"/>
          <w:szCs w:val="20"/>
          <w:rPrChange w:id="426" w:author="Meleah Grover" w:date="2023-10-19T08:21:00Z">
            <w:rPr>
              <w:sz w:val="20"/>
              <w:szCs w:val="20"/>
            </w:rPr>
          </w:rPrChange>
        </w:rPr>
        <w:t>HADM4325 Product Development</w:t>
      </w:r>
      <w:r w:rsidR="006A5DDB" w:rsidRPr="0041704C">
        <w:rPr>
          <w:rFonts w:ascii="Garamond" w:hAnsi="Garamond"/>
          <w:sz w:val="20"/>
          <w:szCs w:val="20"/>
          <w:rPrChange w:id="427" w:author="Meleah Grover" w:date="2023-10-19T08:21:00Z">
            <w:rPr>
              <w:sz w:val="20"/>
              <w:szCs w:val="20"/>
            </w:rPr>
          </w:rPrChange>
        </w:rPr>
        <w:tab/>
      </w:r>
      <w:r w:rsidR="006A5DDB" w:rsidRPr="0041704C">
        <w:rPr>
          <w:rFonts w:ascii="Garamond" w:hAnsi="Garamond"/>
          <w:sz w:val="20"/>
          <w:szCs w:val="20"/>
          <w:rPrChange w:id="428" w:author="Meleah Grover" w:date="2023-10-19T08:21:00Z">
            <w:rPr>
              <w:sz w:val="20"/>
              <w:szCs w:val="20"/>
            </w:rPr>
          </w:rPrChange>
        </w:rPr>
        <w:tab/>
      </w:r>
      <w:r w:rsidR="006A5DDB" w:rsidRPr="0041704C">
        <w:rPr>
          <w:rFonts w:ascii="Garamond" w:hAnsi="Garamond"/>
          <w:sz w:val="20"/>
          <w:szCs w:val="20"/>
          <w:rPrChange w:id="429" w:author="Meleah Grover" w:date="2023-10-19T08:21:00Z">
            <w:rPr>
              <w:sz w:val="20"/>
              <w:szCs w:val="20"/>
            </w:rPr>
          </w:rPrChange>
        </w:rPr>
        <w:tab/>
      </w:r>
    </w:p>
    <w:p w14:paraId="6D44AC5B" w14:textId="77777777" w:rsidR="007212BA" w:rsidRPr="0041704C" w:rsidRDefault="007212BA" w:rsidP="007212BA">
      <w:pPr>
        <w:pStyle w:val="Heading1"/>
        <w:ind w:left="0" w:right="38"/>
        <w:rPr>
          <w:rFonts w:ascii="Garamond" w:hAnsi="Garamond"/>
          <w:rPrChange w:id="430" w:author="Meleah Grover" w:date="2023-10-19T08:21:00Z">
            <w:rPr/>
          </w:rPrChange>
        </w:rPr>
      </w:pPr>
      <w:r w:rsidRPr="0041704C">
        <w:rPr>
          <w:rFonts w:ascii="Garamond" w:hAnsi="Garamond"/>
          <w:noProof/>
          <w:rPrChange w:id="431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910446" wp14:editId="6214BE58">
                <wp:simplePos x="0" y="0"/>
                <wp:positionH relativeFrom="page">
                  <wp:posOffset>4114800</wp:posOffset>
                </wp:positionH>
                <wp:positionV relativeFrom="paragraph">
                  <wp:posOffset>160655</wp:posOffset>
                </wp:positionV>
                <wp:extent cx="152400" cy="148590"/>
                <wp:effectExtent l="0" t="0" r="0" b="0"/>
                <wp:wrapNone/>
                <wp:docPr id="11249546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013C" id="Rectangle 7" o:spid="_x0000_s1026" style="position:absolute;margin-left:324pt;margin-top:12.65pt;width:12pt;height:11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noProof/>
          <w:sz w:val="20"/>
          <w:szCs w:val="20"/>
          <w:rPrChange w:id="432" w:author="Meleah Grover" w:date="2023-10-19T08:21:00Z">
            <w:rPr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C476CC" wp14:editId="410E46BA">
                <wp:simplePos x="0" y="0"/>
                <wp:positionH relativeFrom="page">
                  <wp:posOffset>514350</wp:posOffset>
                </wp:positionH>
                <wp:positionV relativeFrom="paragraph">
                  <wp:posOffset>160655</wp:posOffset>
                </wp:positionV>
                <wp:extent cx="152400" cy="148590"/>
                <wp:effectExtent l="0" t="0" r="0" b="0"/>
                <wp:wrapNone/>
                <wp:docPr id="4621142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0C8C" id="Rectangle 3" o:spid="_x0000_s1026" style="position:absolute;margin-left:40.5pt;margin-top:12.65pt;width:12pt;height:11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AcHqIrcAAAACAEAAA8A&#10;AAAAAAAAAAAAAAAAXwQAAGRycy9kb3ducmV2LnhtbFBLBQYAAAAABAAEAPMAAABoBQAAAAA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rPrChange w:id="433" w:author="Meleah Grover" w:date="2023-10-19T08:21:00Z">
            <w:rPr/>
          </w:rPrChange>
        </w:rPr>
        <w:t xml:space="preserve">   </w:t>
      </w:r>
    </w:p>
    <w:p w14:paraId="7E952387" w14:textId="67849E2B" w:rsidR="007212BA" w:rsidRPr="0041704C" w:rsidRDefault="007212BA" w:rsidP="006C64DA">
      <w:pPr>
        <w:pStyle w:val="Heading1"/>
        <w:ind w:left="6930" w:right="43" w:hanging="6390"/>
        <w:rPr>
          <w:rFonts w:ascii="Garamond" w:hAnsi="Garamond"/>
          <w:sz w:val="20"/>
          <w:szCs w:val="20"/>
          <w:rPrChange w:id="434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rPrChange w:id="435" w:author="Meleah Grover" w:date="2023-10-19T08:21:00Z">
            <w:rPr>
              <w:sz w:val="20"/>
              <w:szCs w:val="20"/>
            </w:rPr>
          </w:rPrChange>
        </w:rPr>
        <w:t>HADM4</w:t>
      </w:r>
      <w:r w:rsidR="006A5DDB" w:rsidRPr="0041704C">
        <w:rPr>
          <w:rFonts w:ascii="Garamond" w:hAnsi="Garamond"/>
          <w:sz w:val="20"/>
          <w:szCs w:val="20"/>
          <w:rPrChange w:id="436" w:author="Meleah Grover" w:date="2023-10-19T08:21:00Z">
            <w:rPr>
              <w:sz w:val="20"/>
              <w:szCs w:val="20"/>
            </w:rPr>
          </w:rPrChange>
        </w:rPr>
        <w:t>350</w:t>
      </w:r>
      <w:r w:rsidRPr="0041704C">
        <w:rPr>
          <w:rFonts w:ascii="Garamond" w:hAnsi="Garamond"/>
          <w:sz w:val="20"/>
          <w:szCs w:val="20"/>
          <w:rPrChange w:id="437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6A5DDB" w:rsidRPr="0041704C">
        <w:rPr>
          <w:rFonts w:ascii="Garamond" w:hAnsi="Garamond"/>
          <w:sz w:val="20"/>
          <w:szCs w:val="20"/>
          <w:rPrChange w:id="438" w:author="Meleah Grover" w:date="2023-10-19T08:21:00Z">
            <w:rPr>
              <w:sz w:val="20"/>
              <w:szCs w:val="20"/>
            </w:rPr>
          </w:rPrChange>
        </w:rPr>
        <w:t xml:space="preserve">Selection, Procurement </w:t>
      </w:r>
      <w:r w:rsidR="006C64DA" w:rsidRPr="0041704C">
        <w:rPr>
          <w:rFonts w:ascii="Garamond" w:hAnsi="Garamond"/>
          <w:sz w:val="20"/>
          <w:szCs w:val="20"/>
          <w:rPrChange w:id="439" w:author="Meleah Grover" w:date="2023-10-19T08:21:00Z">
            <w:rPr>
              <w:sz w:val="20"/>
              <w:szCs w:val="20"/>
            </w:rPr>
          </w:rPrChange>
        </w:rPr>
        <w:t xml:space="preserve">&amp; </w:t>
      </w:r>
      <w:r w:rsidR="006A5DDB" w:rsidRPr="0041704C">
        <w:rPr>
          <w:rFonts w:ascii="Garamond" w:hAnsi="Garamond"/>
          <w:sz w:val="20"/>
          <w:szCs w:val="20"/>
          <w:rPrChange w:id="440" w:author="Meleah Grover" w:date="2023-10-19T08:21:00Z">
            <w:rPr>
              <w:sz w:val="20"/>
              <w:szCs w:val="20"/>
            </w:rPr>
          </w:rPrChange>
        </w:rPr>
        <w:t xml:space="preserve">Supply Management      </w:t>
      </w:r>
      <w:r w:rsidR="006C64DA" w:rsidRPr="0041704C">
        <w:rPr>
          <w:rFonts w:ascii="Garamond" w:hAnsi="Garamond"/>
          <w:sz w:val="20"/>
          <w:szCs w:val="20"/>
          <w:rPrChange w:id="441" w:author="Meleah Grover" w:date="2023-10-19T08:21:00Z">
            <w:rPr>
              <w:sz w:val="20"/>
              <w:szCs w:val="20"/>
            </w:rPr>
          </w:rPrChange>
        </w:rPr>
        <w:t xml:space="preserve"> </w:t>
      </w:r>
      <w:ins w:id="442" w:author="Meleah Grover" w:date="2023-10-19T08:27:00Z">
        <w:r w:rsidR="0041704C">
          <w:rPr>
            <w:rFonts w:ascii="Garamond" w:hAnsi="Garamond"/>
            <w:sz w:val="20"/>
            <w:szCs w:val="20"/>
          </w:rPr>
          <w:t xml:space="preserve">     </w:t>
        </w:r>
      </w:ins>
      <w:r w:rsidR="006A5DDB" w:rsidRPr="0041704C">
        <w:rPr>
          <w:rFonts w:ascii="Garamond" w:hAnsi="Garamond"/>
          <w:sz w:val="20"/>
          <w:szCs w:val="20"/>
          <w:rPrChange w:id="443" w:author="Meleah Grover" w:date="2023-10-19T08:21:00Z">
            <w:rPr>
              <w:sz w:val="20"/>
              <w:szCs w:val="20"/>
            </w:rPr>
          </w:rPrChange>
        </w:rPr>
        <w:t>HADM4370 Se</w:t>
      </w:r>
      <w:r w:rsidR="006C64DA" w:rsidRPr="0041704C">
        <w:rPr>
          <w:rFonts w:ascii="Garamond" w:hAnsi="Garamond"/>
          <w:sz w:val="20"/>
          <w:szCs w:val="20"/>
          <w:rPrChange w:id="444" w:author="Meleah Grover" w:date="2023-10-19T08:21:00Z">
            <w:rPr>
              <w:sz w:val="20"/>
              <w:szCs w:val="20"/>
            </w:rPr>
          </w:rPrChange>
        </w:rPr>
        <w:t xml:space="preserve">minar in Quality Brewing &amp; Fine Beer </w:t>
      </w:r>
      <w:r w:rsidRPr="0041704C">
        <w:rPr>
          <w:rFonts w:ascii="Garamond" w:hAnsi="Garamond"/>
          <w:sz w:val="20"/>
          <w:szCs w:val="20"/>
          <w:rPrChange w:id="445" w:author="Meleah Grover" w:date="2023-10-19T08:21:00Z">
            <w:rPr>
              <w:sz w:val="20"/>
              <w:szCs w:val="20"/>
            </w:rPr>
          </w:rPrChange>
        </w:rPr>
        <w:t xml:space="preserve"> </w:t>
      </w:r>
    </w:p>
    <w:p w14:paraId="3A80F7A4" w14:textId="03461208" w:rsidR="007212BA" w:rsidRPr="0041704C" w:rsidRDefault="006C64DA" w:rsidP="006C64DA">
      <w:pPr>
        <w:pStyle w:val="Heading1"/>
        <w:ind w:left="540" w:right="43"/>
        <w:rPr>
          <w:rFonts w:ascii="Garamond" w:hAnsi="Garamond"/>
          <w:sz w:val="20"/>
          <w:szCs w:val="20"/>
          <w:rPrChange w:id="446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rPrChange w:id="447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11D28" wp14:editId="6E76E5CE">
                <wp:simplePos x="0" y="0"/>
                <wp:positionH relativeFrom="page">
                  <wp:posOffset>4743450</wp:posOffset>
                </wp:positionH>
                <wp:positionV relativeFrom="paragraph">
                  <wp:posOffset>146050</wp:posOffset>
                </wp:positionV>
                <wp:extent cx="152400" cy="148590"/>
                <wp:effectExtent l="0" t="0" r="0" b="0"/>
                <wp:wrapNone/>
                <wp:docPr id="15308414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848B" id="Rectangle 7" o:spid="_x0000_s1026" style="position:absolute;margin-left:373.5pt;margin-top:11.5pt;width:12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noProof/>
          <w:rPrChange w:id="448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C2682" wp14:editId="6D0E4342">
                <wp:simplePos x="0" y="0"/>
                <wp:positionH relativeFrom="page">
                  <wp:posOffset>514350</wp:posOffset>
                </wp:positionH>
                <wp:positionV relativeFrom="paragraph">
                  <wp:posOffset>142875</wp:posOffset>
                </wp:positionV>
                <wp:extent cx="152400" cy="148590"/>
                <wp:effectExtent l="0" t="0" r="0" b="0"/>
                <wp:wrapNone/>
                <wp:docPr id="8221591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8A2CF" id="Rectangle 7" o:spid="_x0000_s1026" style="position:absolute;margin-left:40.5pt;margin-top:11.25pt;width:12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" filled="f">
                <w10:wrap anchorx="page"/>
              </v:rect>
            </w:pict>
          </mc:Fallback>
        </mc:AlternateContent>
      </w:r>
    </w:p>
    <w:p w14:paraId="00A92354" w14:textId="3C8FCC71" w:rsidR="007212BA" w:rsidRPr="0041704C" w:rsidRDefault="007212BA" w:rsidP="006C64DA">
      <w:pPr>
        <w:pStyle w:val="Heading1"/>
        <w:ind w:left="540" w:right="43"/>
        <w:rPr>
          <w:rFonts w:ascii="Garamond" w:hAnsi="Garamond"/>
          <w:sz w:val="20"/>
          <w:szCs w:val="20"/>
          <w:rPrChange w:id="449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rPrChange w:id="450" w:author="Meleah Grover" w:date="2023-10-19T08:21:00Z">
            <w:rPr>
              <w:sz w:val="20"/>
              <w:szCs w:val="20"/>
            </w:rPr>
          </w:rPrChange>
        </w:rPr>
        <w:t>HADM</w:t>
      </w:r>
      <w:r w:rsidR="006C64DA" w:rsidRPr="0041704C">
        <w:rPr>
          <w:rFonts w:ascii="Garamond" w:hAnsi="Garamond"/>
          <w:sz w:val="20"/>
          <w:szCs w:val="20"/>
          <w:rPrChange w:id="451" w:author="Meleah Grover" w:date="2023-10-19T08:21:00Z">
            <w:rPr>
              <w:sz w:val="20"/>
              <w:szCs w:val="20"/>
            </w:rPr>
          </w:rPrChange>
        </w:rPr>
        <w:t>4375</w:t>
      </w:r>
      <w:r w:rsidRPr="0041704C">
        <w:rPr>
          <w:rFonts w:ascii="Garamond" w:hAnsi="Garamond"/>
          <w:sz w:val="20"/>
          <w:szCs w:val="20"/>
          <w:rPrChange w:id="452" w:author="Meleah Grover" w:date="2023-10-19T08:21:00Z">
            <w:rPr>
              <w:sz w:val="20"/>
              <w:szCs w:val="20"/>
            </w:rPr>
          </w:rPrChange>
        </w:rPr>
        <w:t xml:space="preserve"> </w:t>
      </w:r>
      <w:r w:rsidR="006C64DA" w:rsidRPr="0041704C">
        <w:rPr>
          <w:rFonts w:ascii="Garamond" w:hAnsi="Garamond"/>
          <w:sz w:val="20"/>
          <w:szCs w:val="20"/>
          <w:rPrChange w:id="453" w:author="Meleah Grover" w:date="2023-10-19T08:21:00Z">
            <w:rPr>
              <w:sz w:val="20"/>
              <w:szCs w:val="20"/>
            </w:rPr>
          </w:rPrChange>
        </w:rPr>
        <w:t xml:space="preserve">Introduction to Fermented Grains, Hard Ciders, and Sake         </w:t>
      </w:r>
      <w:ins w:id="454" w:author="Meleah Grover" w:date="2023-10-19T08:27:00Z">
        <w:r w:rsidR="0041704C">
          <w:rPr>
            <w:rFonts w:ascii="Garamond" w:hAnsi="Garamond"/>
            <w:sz w:val="20"/>
            <w:szCs w:val="20"/>
          </w:rPr>
          <w:t xml:space="preserve">   </w:t>
        </w:r>
      </w:ins>
      <w:ins w:id="455" w:author="Meleah Grover" w:date="2023-10-19T08:28:00Z">
        <w:r w:rsidR="0041704C">
          <w:rPr>
            <w:rFonts w:ascii="Garamond" w:hAnsi="Garamond"/>
            <w:sz w:val="20"/>
            <w:szCs w:val="20"/>
          </w:rPr>
          <w:t xml:space="preserve">   </w:t>
        </w:r>
      </w:ins>
      <w:r w:rsidR="006C64DA" w:rsidRPr="0041704C">
        <w:rPr>
          <w:rFonts w:ascii="Garamond" w:hAnsi="Garamond"/>
          <w:sz w:val="20"/>
          <w:szCs w:val="20"/>
          <w:rPrChange w:id="456" w:author="Meleah Grover" w:date="2023-10-19T08:21:00Z">
            <w:rPr>
              <w:sz w:val="20"/>
              <w:szCs w:val="20"/>
            </w:rPr>
          </w:rPrChange>
        </w:rPr>
        <w:t xml:space="preserve">HADM4430 Wine Marketing  </w:t>
      </w:r>
    </w:p>
    <w:p w14:paraId="0874C148" w14:textId="7A300361" w:rsidR="006A5DDB" w:rsidRPr="0041704C" w:rsidRDefault="006C64DA" w:rsidP="007212BA">
      <w:pPr>
        <w:pStyle w:val="Heading1"/>
        <w:ind w:left="540" w:right="38"/>
        <w:rPr>
          <w:rFonts w:ascii="Garamond" w:hAnsi="Garamond"/>
          <w:sz w:val="20"/>
          <w:szCs w:val="20"/>
          <w:rPrChange w:id="457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noProof/>
          <w:rPrChange w:id="458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FC038" wp14:editId="733468CF">
                <wp:simplePos x="0" y="0"/>
                <wp:positionH relativeFrom="page">
                  <wp:posOffset>3143250</wp:posOffset>
                </wp:positionH>
                <wp:positionV relativeFrom="paragraph">
                  <wp:posOffset>146050</wp:posOffset>
                </wp:positionV>
                <wp:extent cx="152400" cy="148590"/>
                <wp:effectExtent l="0" t="0" r="0" b="0"/>
                <wp:wrapNone/>
                <wp:docPr id="11310299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9681" id="Rectangle 7" o:spid="_x0000_s1026" style="position:absolute;margin-left:247.5pt;margin-top:11.5pt;width:12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41704C">
        <w:rPr>
          <w:rFonts w:ascii="Garamond" w:hAnsi="Garamond"/>
          <w:noProof/>
          <w:rPrChange w:id="459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4E3F9" wp14:editId="31D6BDA5">
                <wp:simplePos x="0" y="0"/>
                <wp:positionH relativeFrom="page">
                  <wp:posOffset>514350</wp:posOffset>
                </wp:positionH>
                <wp:positionV relativeFrom="paragraph">
                  <wp:posOffset>146050</wp:posOffset>
                </wp:positionV>
                <wp:extent cx="152400" cy="148590"/>
                <wp:effectExtent l="0" t="0" r="0" b="0"/>
                <wp:wrapNone/>
                <wp:docPr id="12439681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8A50B" id="Rectangle 7" o:spid="_x0000_s1026" style="position:absolute;margin-left:40.5pt;margin-top:11.5pt;width:12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cBQ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" filled="f">
                <w10:wrap anchorx="page"/>
              </v:rect>
            </w:pict>
          </mc:Fallback>
        </mc:AlternateContent>
      </w:r>
    </w:p>
    <w:p w14:paraId="45893D55" w14:textId="1488B36A" w:rsidR="006A5DDB" w:rsidRPr="0041704C" w:rsidRDefault="006C64DA" w:rsidP="007212BA">
      <w:pPr>
        <w:pStyle w:val="Heading1"/>
        <w:ind w:left="540" w:right="38"/>
        <w:rPr>
          <w:rFonts w:ascii="Garamond" w:hAnsi="Garamond"/>
          <w:sz w:val="20"/>
          <w:szCs w:val="20"/>
          <w:rPrChange w:id="460" w:author="Meleah Grover" w:date="2023-10-19T08:21:00Z">
            <w:rPr>
              <w:sz w:val="20"/>
              <w:szCs w:val="20"/>
            </w:rPr>
          </w:rPrChange>
        </w:rPr>
      </w:pPr>
      <w:r w:rsidRPr="0041704C">
        <w:rPr>
          <w:rFonts w:ascii="Garamond" w:hAnsi="Garamond"/>
          <w:sz w:val="20"/>
          <w:szCs w:val="20"/>
          <w:rPrChange w:id="461" w:author="Meleah Grover" w:date="2023-10-19T08:21:00Z">
            <w:rPr>
              <w:sz w:val="20"/>
              <w:szCs w:val="20"/>
            </w:rPr>
          </w:rPrChange>
        </w:rPr>
        <w:t>HADM4510- Restaurant Development</w:t>
      </w:r>
      <w:r w:rsidRPr="0041704C">
        <w:rPr>
          <w:rFonts w:ascii="Garamond" w:hAnsi="Garamond"/>
          <w:sz w:val="20"/>
          <w:szCs w:val="20"/>
          <w:rPrChange w:id="462" w:author="Meleah Grover" w:date="2023-10-19T08:21:00Z">
            <w:rPr>
              <w:sz w:val="20"/>
              <w:szCs w:val="20"/>
            </w:rPr>
          </w:rPrChange>
        </w:rPr>
        <w:tab/>
        <w:t xml:space="preserve">      </w:t>
      </w:r>
      <w:ins w:id="463" w:author="Meleah Grover" w:date="2023-10-19T08:28:00Z">
        <w:r w:rsidR="0041704C">
          <w:rPr>
            <w:rFonts w:ascii="Garamond" w:hAnsi="Garamond"/>
            <w:sz w:val="20"/>
            <w:szCs w:val="20"/>
          </w:rPr>
          <w:t xml:space="preserve">  </w:t>
        </w:r>
      </w:ins>
      <w:r w:rsidRPr="0041704C">
        <w:rPr>
          <w:rFonts w:ascii="Garamond" w:hAnsi="Garamond"/>
          <w:sz w:val="20"/>
          <w:szCs w:val="20"/>
          <w:rPrChange w:id="464" w:author="Meleah Grover" w:date="2023-10-19T08:21:00Z">
            <w:rPr>
              <w:sz w:val="20"/>
              <w:szCs w:val="20"/>
            </w:rPr>
          </w:rPrChange>
        </w:rPr>
        <w:t xml:space="preserve">HADM4530 Foodservice Facilities Design   </w:t>
      </w:r>
    </w:p>
    <w:p w14:paraId="12F6AAD8" w14:textId="77777777" w:rsidR="006248E2" w:rsidRPr="0041704C" w:rsidRDefault="006248E2" w:rsidP="007212BA">
      <w:pPr>
        <w:pStyle w:val="Heading1"/>
        <w:ind w:left="540" w:right="38"/>
        <w:rPr>
          <w:rFonts w:ascii="Garamond" w:hAnsi="Garamond"/>
          <w:sz w:val="20"/>
          <w:szCs w:val="20"/>
          <w:rPrChange w:id="465" w:author="Meleah Grover" w:date="2023-10-19T08:21:00Z">
            <w:rPr>
              <w:sz w:val="20"/>
              <w:szCs w:val="20"/>
            </w:rPr>
          </w:rPrChange>
        </w:rPr>
      </w:pPr>
    </w:p>
    <w:p w14:paraId="5A2872DA" w14:textId="77777777" w:rsidR="00E573B9" w:rsidRPr="0041704C" w:rsidRDefault="00E573B9" w:rsidP="007A3355">
      <w:pPr>
        <w:spacing w:before="76" w:line="278" w:lineRule="auto"/>
        <w:ind w:left="268" w:right="745"/>
        <w:rPr>
          <w:rFonts w:ascii="Garamond" w:hAnsi="Garamond"/>
          <w:b/>
          <w:rPrChange w:id="466" w:author="Meleah Grover" w:date="2023-10-19T08:21:00Z">
            <w:rPr>
              <w:b/>
            </w:rPr>
          </w:rPrChange>
        </w:rPr>
      </w:pPr>
    </w:p>
    <w:p w14:paraId="1DCCFE0F" w14:textId="599F0DBE" w:rsidR="004335D7" w:rsidRPr="0041704C" w:rsidRDefault="004335D7" w:rsidP="007A3355">
      <w:pPr>
        <w:spacing w:before="76" w:line="278" w:lineRule="auto"/>
        <w:ind w:left="268" w:right="745"/>
        <w:rPr>
          <w:rFonts w:ascii="Garamond" w:hAnsi="Garamond"/>
          <w:b/>
          <w:rPrChange w:id="467" w:author="Meleah Grover" w:date="2023-10-19T08:21:00Z">
            <w:rPr>
              <w:b/>
            </w:rPr>
          </w:rPrChange>
        </w:rPr>
      </w:pPr>
      <w:r w:rsidRPr="0041704C">
        <w:rPr>
          <w:rFonts w:ascii="Garamond" w:hAnsi="Garamond"/>
          <w:b/>
          <w:rPrChange w:id="468" w:author="Meleah Grover" w:date="2023-10-19T08:21:00Z">
            <w:rPr>
              <w:b/>
            </w:rPr>
          </w:rPrChange>
        </w:rPr>
        <w:t xml:space="preserve">Please submit the form </w:t>
      </w:r>
      <w:r w:rsidR="00FD01FB" w:rsidRPr="0041704C">
        <w:rPr>
          <w:rFonts w:ascii="Garamond" w:hAnsi="Garamond"/>
          <w:b/>
          <w:rPrChange w:id="469" w:author="Meleah Grover" w:date="2023-10-19T08:21:00Z">
            <w:rPr>
              <w:b/>
            </w:rPr>
          </w:rPrChange>
        </w:rPr>
        <w:t xml:space="preserve">to the Nolan School Registrar team </w:t>
      </w:r>
      <w:r w:rsidRPr="0041704C">
        <w:rPr>
          <w:rFonts w:ascii="Garamond" w:hAnsi="Garamond"/>
          <w:b/>
          <w:rPrChange w:id="470" w:author="Meleah Grover" w:date="2023-10-19T08:21:00Z">
            <w:rPr>
              <w:b/>
            </w:rPr>
          </w:rPrChange>
        </w:rPr>
        <w:t xml:space="preserve">via email </w:t>
      </w:r>
      <w:r w:rsidR="00FD01FB" w:rsidRPr="0041704C">
        <w:rPr>
          <w:rFonts w:ascii="Garamond" w:hAnsi="Garamond"/>
          <w:b/>
          <w:rPrChange w:id="471" w:author="Meleah Grover" w:date="2023-10-19T08:21:00Z">
            <w:rPr>
              <w:b/>
            </w:rPr>
          </w:rPrChange>
        </w:rPr>
        <w:t>at</w:t>
      </w:r>
      <w:r w:rsidRPr="0041704C">
        <w:rPr>
          <w:rFonts w:ascii="Garamond" w:hAnsi="Garamond"/>
          <w:b/>
          <w:rPrChange w:id="472" w:author="Meleah Grover" w:date="2023-10-19T08:21:00Z">
            <w:rPr>
              <w:b/>
            </w:rPr>
          </w:rPrChange>
        </w:rPr>
        <w:t xml:space="preserve"> </w:t>
      </w:r>
      <w:r w:rsidR="000152F4" w:rsidRPr="0041704C">
        <w:rPr>
          <w:rFonts w:ascii="Garamond" w:hAnsi="Garamond"/>
          <w:rPrChange w:id="473" w:author="Meleah Grover" w:date="2023-10-19T08:21:00Z">
            <w:rPr/>
          </w:rPrChange>
        </w:rPr>
        <w:fldChar w:fldCharType="begin"/>
      </w:r>
      <w:r w:rsidR="000152F4" w:rsidRPr="0041704C">
        <w:rPr>
          <w:rFonts w:ascii="Garamond" w:hAnsi="Garamond"/>
          <w:rPrChange w:id="474" w:author="Meleah Grover" w:date="2023-10-19T08:21:00Z">
            <w:rPr/>
          </w:rPrChange>
        </w:rPr>
        <w:instrText>HYPERLINK "mailto:ha-registrar@cornell.edu"</w:instrText>
      </w:r>
      <w:r w:rsidR="000152F4" w:rsidRPr="00877634">
        <w:rPr>
          <w:rFonts w:ascii="Garamond" w:hAnsi="Garamond"/>
        </w:rPr>
      </w:r>
      <w:r w:rsidR="000152F4" w:rsidRPr="0041704C">
        <w:rPr>
          <w:rFonts w:ascii="Garamond" w:hAnsi="Garamond"/>
          <w:rPrChange w:id="475" w:author="Meleah Grover" w:date="2023-10-19T08:21:00Z">
            <w:rPr>
              <w:rStyle w:val="Hyperlink"/>
              <w:b/>
            </w:rPr>
          </w:rPrChange>
        </w:rPr>
        <w:fldChar w:fldCharType="separate"/>
      </w:r>
      <w:r w:rsidRPr="0041704C">
        <w:rPr>
          <w:rStyle w:val="Hyperlink"/>
          <w:rFonts w:ascii="Garamond" w:hAnsi="Garamond"/>
          <w:b/>
          <w:rPrChange w:id="476" w:author="Meleah Grover" w:date="2023-10-19T08:21:00Z">
            <w:rPr>
              <w:rStyle w:val="Hyperlink"/>
              <w:b/>
            </w:rPr>
          </w:rPrChange>
        </w:rPr>
        <w:t>ha-registrar@cornell.edu</w:t>
      </w:r>
      <w:r w:rsidR="000152F4" w:rsidRPr="0041704C">
        <w:rPr>
          <w:rStyle w:val="Hyperlink"/>
          <w:rFonts w:ascii="Garamond" w:hAnsi="Garamond"/>
          <w:b/>
          <w:rPrChange w:id="477" w:author="Meleah Grover" w:date="2023-10-19T08:21:00Z">
            <w:rPr>
              <w:rStyle w:val="Hyperlink"/>
              <w:b/>
            </w:rPr>
          </w:rPrChange>
        </w:rPr>
        <w:fldChar w:fldCharType="end"/>
      </w:r>
      <w:r w:rsidRPr="0041704C">
        <w:rPr>
          <w:rFonts w:ascii="Garamond" w:hAnsi="Garamond"/>
          <w:b/>
          <w:rPrChange w:id="478" w:author="Meleah Grover" w:date="2023-10-19T08:21:00Z">
            <w:rPr>
              <w:b/>
            </w:rPr>
          </w:rPrChange>
        </w:rPr>
        <w:t xml:space="preserve"> or dropping the physical copy off at Statler Hall 180</w:t>
      </w:r>
    </w:p>
    <w:p w14:paraId="2ACF20D3" w14:textId="45B38E66" w:rsidR="00717ACD" w:rsidRPr="0041704C" w:rsidRDefault="00717ACD" w:rsidP="00717ACD">
      <w:pPr>
        <w:pStyle w:val="Heading1"/>
        <w:spacing w:before="171"/>
        <w:ind w:left="-450" w:right="40" w:firstLine="26"/>
        <w:rPr>
          <w:rFonts w:ascii="Garamond" w:hAnsi="Garamond"/>
          <w:sz w:val="2"/>
          <w:szCs w:val="2"/>
          <w:rPrChange w:id="479" w:author="Meleah Grover" w:date="2023-10-19T08:21:00Z">
            <w:rPr>
              <w:sz w:val="2"/>
              <w:szCs w:val="2"/>
            </w:rPr>
          </w:rPrChange>
        </w:rPr>
      </w:pPr>
    </w:p>
    <w:p w14:paraId="41901B95" w14:textId="3E4C71BE" w:rsidR="00717ACD" w:rsidRPr="0041704C" w:rsidRDefault="00717ACD">
      <w:pPr>
        <w:pStyle w:val="Heading1"/>
        <w:spacing w:before="171"/>
        <w:ind w:right="747" w:firstLine="26"/>
        <w:rPr>
          <w:rFonts w:ascii="Garamond" w:hAnsi="Garamond"/>
          <w:sz w:val="2"/>
          <w:szCs w:val="2"/>
          <w:rPrChange w:id="480" w:author="Meleah Grover" w:date="2023-10-19T08:21:00Z">
            <w:rPr>
              <w:sz w:val="2"/>
              <w:szCs w:val="2"/>
            </w:rPr>
          </w:rPrChange>
        </w:rPr>
      </w:pPr>
    </w:p>
    <w:p w14:paraId="3EAF9DE7" w14:textId="77777777" w:rsidR="00DC5ED3" w:rsidRPr="0041704C" w:rsidRDefault="00DC5ED3">
      <w:pPr>
        <w:rPr>
          <w:rFonts w:ascii="Garamond" w:hAnsi="Garamond"/>
          <w:sz w:val="2"/>
          <w:szCs w:val="2"/>
          <w:rPrChange w:id="481" w:author="Meleah Grover" w:date="2023-10-19T08:21:00Z">
            <w:rPr>
              <w:sz w:val="2"/>
              <w:szCs w:val="2"/>
            </w:rPr>
          </w:rPrChange>
        </w:rPr>
        <w:sectPr w:rsidR="00DC5ED3" w:rsidRPr="0041704C" w:rsidSect="001C42FC">
          <w:type w:val="continuous"/>
          <w:pgSz w:w="12240" w:h="15840"/>
          <w:pgMar w:top="440" w:right="90" w:bottom="10" w:left="600" w:header="720" w:footer="720" w:gutter="0"/>
          <w:cols w:space="720"/>
        </w:sectPr>
      </w:pPr>
    </w:p>
    <w:p w14:paraId="72497118" w14:textId="70D53E6E" w:rsidR="00DC5ED3" w:rsidRPr="0041704C" w:rsidRDefault="00DC5ED3">
      <w:pPr>
        <w:pStyle w:val="BodyText"/>
        <w:spacing w:before="4"/>
        <w:rPr>
          <w:rFonts w:ascii="Garamond" w:hAnsi="Garamond"/>
          <w:b/>
          <w:sz w:val="2"/>
          <w:szCs w:val="2"/>
          <w:rPrChange w:id="482" w:author="Meleah Grover" w:date="2023-10-19T08:21:00Z">
            <w:rPr>
              <w:b/>
              <w:sz w:val="2"/>
              <w:szCs w:val="2"/>
            </w:rPr>
          </w:rPrChange>
        </w:rPr>
      </w:pPr>
    </w:p>
    <w:p w14:paraId="04CFB4E3" w14:textId="598A1B63" w:rsidR="00DC5ED3" w:rsidRPr="0041704C" w:rsidRDefault="00795785" w:rsidP="001D1790">
      <w:pPr>
        <w:ind w:left="270"/>
        <w:rPr>
          <w:rFonts w:ascii="Garamond" w:hAnsi="Garamond"/>
          <w:rPrChange w:id="483" w:author="Meleah Grover" w:date="2023-10-19T08:21:00Z">
            <w:rPr/>
          </w:rPrChange>
        </w:rPr>
      </w:pPr>
      <w:r w:rsidRPr="0041704C">
        <w:rPr>
          <w:rFonts w:ascii="Garamond" w:hAnsi="Garamond"/>
          <w:b/>
          <w:rPrChange w:id="484" w:author="Meleah Grover" w:date="2023-10-19T08:21:00Z">
            <w:rPr>
              <w:b/>
            </w:rPr>
          </w:rPrChange>
        </w:rPr>
        <w:t>*NOTE: Focus</w:t>
      </w:r>
      <w:r w:rsidRPr="0041704C">
        <w:rPr>
          <w:rFonts w:ascii="Garamond" w:hAnsi="Garamond"/>
          <w:b/>
          <w:spacing w:val="-1"/>
          <w:rPrChange w:id="485" w:author="Meleah Grover" w:date="2023-10-19T08:21:00Z">
            <w:rPr>
              <w:b/>
              <w:spacing w:val="-1"/>
            </w:rPr>
          </w:rPrChange>
        </w:rPr>
        <w:t xml:space="preserve"> </w:t>
      </w:r>
      <w:r w:rsidRPr="0041704C">
        <w:rPr>
          <w:rFonts w:ascii="Garamond" w:hAnsi="Garamond"/>
          <w:b/>
          <w:rPrChange w:id="486" w:author="Meleah Grover" w:date="2023-10-19T08:21:00Z">
            <w:rPr>
              <w:b/>
            </w:rPr>
          </w:rPrChange>
        </w:rPr>
        <w:t>areas</w:t>
      </w:r>
      <w:r w:rsidRPr="0041704C">
        <w:rPr>
          <w:rFonts w:ascii="Garamond" w:hAnsi="Garamond"/>
          <w:b/>
          <w:spacing w:val="-2"/>
          <w:rPrChange w:id="487" w:author="Meleah Grover" w:date="2023-10-19T08:21:00Z">
            <w:rPr>
              <w:b/>
              <w:spacing w:val="-2"/>
            </w:rPr>
          </w:rPrChange>
        </w:rPr>
        <w:t xml:space="preserve"> </w:t>
      </w:r>
      <w:r w:rsidRPr="0041704C">
        <w:rPr>
          <w:rFonts w:ascii="Garamond" w:hAnsi="Garamond"/>
          <w:b/>
          <w:rPrChange w:id="488" w:author="Meleah Grover" w:date="2023-10-19T08:21:00Z">
            <w:rPr>
              <w:b/>
            </w:rPr>
          </w:rPrChange>
        </w:rPr>
        <w:t>and</w:t>
      </w:r>
      <w:r w:rsidRPr="0041704C">
        <w:rPr>
          <w:rFonts w:ascii="Garamond" w:hAnsi="Garamond"/>
          <w:b/>
          <w:spacing w:val="-1"/>
          <w:rPrChange w:id="489" w:author="Meleah Grover" w:date="2023-10-19T08:21:00Z">
            <w:rPr>
              <w:b/>
              <w:spacing w:val="-1"/>
            </w:rPr>
          </w:rPrChange>
        </w:rPr>
        <w:t xml:space="preserve"> </w:t>
      </w:r>
      <w:r w:rsidRPr="0041704C">
        <w:rPr>
          <w:rFonts w:ascii="Garamond" w:hAnsi="Garamond"/>
          <w:b/>
          <w:rPrChange w:id="490" w:author="Meleah Grover" w:date="2023-10-19T08:21:00Z">
            <w:rPr>
              <w:b/>
            </w:rPr>
          </w:rPrChange>
        </w:rPr>
        <w:t>class</w:t>
      </w:r>
      <w:r w:rsidRPr="0041704C">
        <w:rPr>
          <w:rFonts w:ascii="Garamond" w:hAnsi="Garamond"/>
          <w:b/>
          <w:spacing w:val="-4"/>
          <w:rPrChange w:id="491" w:author="Meleah Grover" w:date="2023-10-19T08:21:00Z">
            <w:rPr>
              <w:b/>
              <w:spacing w:val="-4"/>
            </w:rPr>
          </w:rPrChange>
        </w:rPr>
        <w:t xml:space="preserve"> </w:t>
      </w:r>
      <w:r w:rsidRPr="0041704C">
        <w:rPr>
          <w:rFonts w:ascii="Garamond" w:hAnsi="Garamond"/>
          <w:b/>
          <w:rPrChange w:id="492" w:author="Meleah Grover" w:date="2023-10-19T08:21:00Z">
            <w:rPr>
              <w:b/>
            </w:rPr>
          </w:rPrChange>
        </w:rPr>
        <w:t>requirements</w:t>
      </w:r>
      <w:r w:rsidRPr="0041704C">
        <w:rPr>
          <w:rFonts w:ascii="Garamond" w:hAnsi="Garamond"/>
          <w:b/>
          <w:spacing w:val="-2"/>
          <w:rPrChange w:id="493" w:author="Meleah Grover" w:date="2023-10-19T08:21:00Z">
            <w:rPr>
              <w:b/>
              <w:spacing w:val="-2"/>
            </w:rPr>
          </w:rPrChange>
        </w:rPr>
        <w:t xml:space="preserve"> </w:t>
      </w:r>
      <w:r w:rsidRPr="0041704C">
        <w:rPr>
          <w:rFonts w:ascii="Garamond" w:hAnsi="Garamond"/>
          <w:b/>
          <w:rPrChange w:id="494" w:author="Meleah Grover" w:date="2023-10-19T08:21:00Z">
            <w:rPr>
              <w:b/>
            </w:rPr>
          </w:rPrChange>
        </w:rPr>
        <w:t>can</w:t>
      </w:r>
      <w:r w:rsidRPr="0041704C">
        <w:rPr>
          <w:rFonts w:ascii="Garamond" w:hAnsi="Garamond"/>
          <w:b/>
          <w:spacing w:val="-2"/>
          <w:rPrChange w:id="495" w:author="Meleah Grover" w:date="2023-10-19T08:21:00Z">
            <w:rPr>
              <w:b/>
              <w:spacing w:val="-2"/>
            </w:rPr>
          </w:rPrChange>
        </w:rPr>
        <w:t xml:space="preserve"> </w:t>
      </w:r>
      <w:r w:rsidRPr="0041704C">
        <w:rPr>
          <w:rFonts w:ascii="Garamond" w:hAnsi="Garamond"/>
          <w:b/>
          <w:rPrChange w:id="496" w:author="Meleah Grover" w:date="2023-10-19T08:21:00Z">
            <w:rPr>
              <w:b/>
            </w:rPr>
          </w:rPrChange>
        </w:rPr>
        <w:t>be</w:t>
      </w:r>
      <w:r w:rsidRPr="0041704C">
        <w:rPr>
          <w:rFonts w:ascii="Garamond" w:hAnsi="Garamond"/>
          <w:b/>
          <w:spacing w:val="-1"/>
          <w:rPrChange w:id="497" w:author="Meleah Grover" w:date="2023-10-19T08:21:00Z">
            <w:rPr>
              <w:b/>
              <w:spacing w:val="-1"/>
            </w:rPr>
          </w:rPrChange>
        </w:rPr>
        <w:t xml:space="preserve"> </w:t>
      </w:r>
      <w:r w:rsidRPr="0041704C">
        <w:rPr>
          <w:rFonts w:ascii="Garamond" w:hAnsi="Garamond"/>
          <w:b/>
          <w:rPrChange w:id="498" w:author="Meleah Grover" w:date="2023-10-19T08:21:00Z">
            <w:rPr>
              <w:b/>
            </w:rPr>
          </w:rPrChange>
        </w:rPr>
        <w:t>viewed</w:t>
      </w:r>
      <w:r w:rsidR="004676F0" w:rsidRPr="0041704C">
        <w:rPr>
          <w:rFonts w:ascii="Garamond" w:hAnsi="Garamond"/>
          <w:b/>
          <w:rPrChange w:id="499" w:author="Meleah Grover" w:date="2023-10-19T08:21:00Z">
            <w:rPr>
              <w:b/>
            </w:rPr>
          </w:rPrChange>
        </w:rPr>
        <w:t xml:space="preserve"> </w:t>
      </w:r>
      <w:r w:rsidR="004676F0" w:rsidRPr="0041704C">
        <w:rPr>
          <w:rFonts w:ascii="Garamond" w:hAnsi="Garamond"/>
          <w:b/>
          <w:spacing w:val="-1"/>
          <w:rPrChange w:id="500" w:author="Meleah Grover" w:date="2023-10-19T08:21:00Z">
            <w:rPr>
              <w:b/>
              <w:spacing w:val="-1"/>
            </w:rPr>
          </w:rPrChange>
        </w:rPr>
        <w:t>Online</w:t>
      </w:r>
      <w:r w:rsidR="004676F0" w:rsidRPr="0041704C">
        <w:rPr>
          <w:rFonts w:ascii="Garamond" w:hAnsi="Garamond"/>
          <w:b/>
          <w:color w:val="002060"/>
          <w:spacing w:val="-1"/>
          <w:rPrChange w:id="501" w:author="Meleah Grover" w:date="2023-10-19T08:21:00Z">
            <w:rPr>
              <w:b/>
              <w:color w:val="002060"/>
              <w:spacing w:val="-1"/>
            </w:rPr>
          </w:rPrChange>
        </w:rPr>
        <w:t xml:space="preserve">- </w:t>
      </w:r>
      <w:r w:rsidR="004676F0" w:rsidRPr="0041704C">
        <w:rPr>
          <w:rFonts w:ascii="Garamond" w:hAnsi="Garamond"/>
          <w:b/>
          <w:color w:val="002060"/>
          <w:spacing w:val="-15"/>
          <w:rPrChange w:id="502" w:author="Meleah Grover" w:date="2023-10-19T08:21:00Z">
            <w:rPr>
              <w:b/>
              <w:color w:val="002060"/>
              <w:spacing w:val="-15"/>
            </w:rPr>
          </w:rPrChange>
        </w:rPr>
        <w:t xml:space="preserve"> </w:t>
      </w:r>
      <w:r w:rsidR="000152F4" w:rsidRPr="0041704C">
        <w:rPr>
          <w:rFonts w:ascii="Garamond" w:hAnsi="Garamond"/>
          <w:rPrChange w:id="503" w:author="Meleah Grover" w:date="2023-10-19T08:21:00Z">
            <w:rPr/>
          </w:rPrChange>
        </w:rPr>
        <w:fldChar w:fldCharType="begin"/>
      </w:r>
      <w:r w:rsidR="000152F4" w:rsidRPr="0041704C">
        <w:rPr>
          <w:rFonts w:ascii="Garamond" w:hAnsi="Garamond"/>
          <w:rPrChange w:id="504" w:author="Meleah Grover" w:date="2023-10-19T08:21:00Z">
            <w:rPr/>
          </w:rPrChange>
        </w:rPr>
        <w:instrText>HYPERLINK "https://sha.cornell.edu/admissions-programs/undergraduate/academics/specializations-minors/"</w:instrText>
      </w:r>
      <w:r w:rsidR="000152F4" w:rsidRPr="00877634">
        <w:rPr>
          <w:rFonts w:ascii="Garamond" w:hAnsi="Garamond"/>
        </w:rPr>
      </w:r>
      <w:r w:rsidR="000152F4" w:rsidRPr="0041704C">
        <w:rPr>
          <w:rFonts w:ascii="Garamond" w:hAnsi="Garamond"/>
          <w:rPrChange w:id="505" w:author="Meleah Grover" w:date="2023-10-19T08:21:00Z">
            <w:rPr>
              <w:rStyle w:val="Hyperlink"/>
              <w:color w:val="002060"/>
            </w:rPr>
          </w:rPrChange>
        </w:rPr>
        <w:fldChar w:fldCharType="separate"/>
      </w:r>
      <w:r w:rsidR="004676F0" w:rsidRPr="0041704C">
        <w:rPr>
          <w:rStyle w:val="Hyperlink"/>
          <w:rFonts w:ascii="Garamond" w:hAnsi="Garamond"/>
          <w:color w:val="002060"/>
          <w:rPrChange w:id="506" w:author="Meleah Grover" w:date="2023-10-19T08:21:00Z">
            <w:rPr>
              <w:rStyle w:val="Hyperlink"/>
              <w:color w:val="002060"/>
            </w:rPr>
          </w:rPrChange>
        </w:rPr>
        <w:t>Undergraduate Hotel Administration Minors and Specializations</w:t>
      </w:r>
      <w:r w:rsidR="000152F4" w:rsidRPr="0041704C">
        <w:rPr>
          <w:rStyle w:val="Hyperlink"/>
          <w:rFonts w:ascii="Garamond" w:hAnsi="Garamond"/>
          <w:color w:val="002060"/>
          <w:rPrChange w:id="507" w:author="Meleah Grover" w:date="2023-10-19T08:21:00Z">
            <w:rPr>
              <w:rStyle w:val="Hyperlink"/>
              <w:color w:val="002060"/>
            </w:rPr>
          </w:rPrChange>
        </w:rPr>
        <w:fldChar w:fldCharType="end"/>
      </w:r>
    </w:p>
    <w:p w14:paraId="15183248" w14:textId="213CA556" w:rsidR="00DC5ED3" w:rsidRPr="0041704C" w:rsidRDefault="00795785" w:rsidP="004A1887">
      <w:pPr>
        <w:pStyle w:val="BodyText"/>
        <w:spacing w:before="3"/>
        <w:rPr>
          <w:rFonts w:ascii="Garamond" w:hAnsi="Garamond"/>
          <w:sz w:val="18"/>
          <w:rPrChange w:id="508" w:author="Meleah Grover" w:date="2023-10-19T08:21:00Z">
            <w:rPr>
              <w:rFonts w:ascii="Calibri"/>
              <w:sz w:val="18"/>
            </w:rPr>
          </w:rPrChange>
        </w:rPr>
      </w:pPr>
      <w:r w:rsidRPr="0041704C">
        <w:rPr>
          <w:rFonts w:ascii="Garamond" w:hAnsi="Garamond"/>
          <w:noProof/>
          <w:rPrChange w:id="509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4C820D" wp14:editId="7CA3568F">
                <wp:simplePos x="0" y="0"/>
                <wp:positionH relativeFrom="page">
                  <wp:posOffset>457200</wp:posOffset>
                </wp:positionH>
                <wp:positionV relativeFrom="paragraph">
                  <wp:posOffset>75565</wp:posOffset>
                </wp:positionV>
                <wp:extent cx="6705600" cy="1270"/>
                <wp:effectExtent l="0" t="0" r="0" b="0"/>
                <wp:wrapTopAndBottom/>
                <wp:docPr id="208101726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0"/>
                            <a:gd name="T2" fmla="+- 0 11280 720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159F" id="docshape19" o:spid="_x0000_s1026" style="position:absolute;margin-left:36pt;margin-top:5.95pt;width:52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" path="m,l10560,e" filled="f" strokeweight="1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 w:rsidR="004A1887" w:rsidRPr="0041704C">
        <w:rPr>
          <w:rFonts w:ascii="Garamond" w:hAnsi="Garamond"/>
          <w:color w:val="AEAAAA"/>
          <w:sz w:val="18"/>
          <w:rPrChange w:id="510" w:author="Meleah Grover" w:date="2023-10-19T08:21:00Z">
            <w:rPr>
              <w:rFonts w:ascii="Calibri"/>
              <w:color w:val="AEAAAA"/>
              <w:sz w:val="18"/>
            </w:rPr>
          </w:rPrChange>
        </w:rPr>
        <w:t xml:space="preserve">    </w:t>
      </w:r>
    </w:p>
    <w:p w14:paraId="33148499" w14:textId="5A08E176" w:rsidR="00DC5ED3" w:rsidRPr="0041704C" w:rsidRDefault="00DC5ED3">
      <w:pPr>
        <w:pStyle w:val="BodyText"/>
        <w:spacing w:before="3"/>
        <w:rPr>
          <w:rFonts w:ascii="Garamond" w:hAnsi="Garamond"/>
          <w:sz w:val="2"/>
          <w:szCs w:val="2"/>
          <w:rPrChange w:id="511" w:author="Meleah Grover" w:date="2023-10-19T08:21:00Z">
            <w:rPr>
              <w:sz w:val="2"/>
              <w:szCs w:val="2"/>
            </w:rPr>
          </w:rPrChange>
        </w:rPr>
      </w:pPr>
    </w:p>
    <w:p w14:paraId="352FAB16" w14:textId="77777777" w:rsidR="00DC5ED3" w:rsidRPr="0041704C" w:rsidRDefault="00DC5ED3">
      <w:pPr>
        <w:pStyle w:val="BodyText"/>
        <w:spacing w:before="7"/>
        <w:rPr>
          <w:rFonts w:ascii="Garamond" w:hAnsi="Garamond"/>
          <w:sz w:val="8"/>
          <w:rPrChange w:id="512" w:author="Meleah Grover" w:date="2023-10-19T08:21:00Z">
            <w:rPr>
              <w:sz w:val="8"/>
            </w:rPr>
          </w:rPrChange>
        </w:rPr>
      </w:pPr>
    </w:p>
    <w:p w14:paraId="00C34C1A" w14:textId="3D5E5D94" w:rsidR="00DC5ED3" w:rsidRPr="0041704C" w:rsidRDefault="00795785" w:rsidP="00397A26">
      <w:pPr>
        <w:pStyle w:val="BodyText"/>
        <w:spacing w:before="94"/>
        <w:ind w:left="119" w:right="580"/>
        <w:rPr>
          <w:rFonts w:ascii="Garamond" w:hAnsi="Garamond"/>
          <w:sz w:val="28"/>
          <w:szCs w:val="28"/>
          <w:rPrChange w:id="513" w:author="Meleah Grover" w:date="2023-10-19T08:21:00Z">
            <w:rPr>
              <w:sz w:val="28"/>
              <w:szCs w:val="28"/>
            </w:rPr>
          </w:rPrChange>
        </w:rPr>
      </w:pPr>
      <w:r w:rsidRPr="0041704C">
        <w:rPr>
          <w:rFonts w:ascii="Garamond" w:hAnsi="Garamond"/>
          <w:color w:val="221E1F"/>
          <w:sz w:val="28"/>
          <w:szCs w:val="28"/>
          <w:rPrChange w:id="514" w:author="Meleah Grover" w:date="2023-10-19T08:21:00Z">
            <w:rPr>
              <w:color w:val="221E1F"/>
              <w:sz w:val="28"/>
              <w:szCs w:val="28"/>
            </w:rPr>
          </w:rPrChange>
        </w:rPr>
        <w:t xml:space="preserve">I understand that in order to have this elected </w:t>
      </w:r>
      <w:r w:rsidR="00260D7E" w:rsidRPr="0041704C">
        <w:rPr>
          <w:rFonts w:ascii="Garamond" w:hAnsi="Garamond"/>
          <w:color w:val="221E1F"/>
          <w:sz w:val="28"/>
          <w:szCs w:val="28"/>
          <w:rPrChange w:id="515" w:author="Meleah Grover" w:date="2023-10-19T08:21:00Z">
            <w:rPr>
              <w:color w:val="221E1F"/>
              <w:sz w:val="28"/>
              <w:szCs w:val="28"/>
            </w:rPr>
          </w:rPrChange>
        </w:rPr>
        <w:t>specialization</w:t>
      </w:r>
      <w:r w:rsidRPr="0041704C">
        <w:rPr>
          <w:rFonts w:ascii="Garamond" w:hAnsi="Garamond"/>
          <w:color w:val="221E1F"/>
          <w:sz w:val="28"/>
          <w:szCs w:val="28"/>
          <w:rPrChange w:id="516" w:author="Meleah Grover" w:date="2023-10-19T08:21:00Z">
            <w:rPr>
              <w:color w:val="221E1F"/>
              <w:sz w:val="28"/>
              <w:szCs w:val="28"/>
            </w:rPr>
          </w:rPrChange>
        </w:rPr>
        <w:t xml:space="preserve"> appear on my transcript, I must submit this</w:t>
      </w:r>
      <w:r w:rsidRPr="0041704C">
        <w:rPr>
          <w:rFonts w:ascii="Garamond" w:hAnsi="Garamond"/>
          <w:color w:val="221E1F"/>
          <w:spacing w:val="1"/>
          <w:sz w:val="28"/>
          <w:szCs w:val="28"/>
          <w:rPrChange w:id="517" w:author="Meleah Grover" w:date="2023-10-19T08:21:00Z">
            <w:rPr>
              <w:color w:val="221E1F"/>
              <w:spacing w:val="1"/>
              <w:sz w:val="28"/>
              <w:szCs w:val="28"/>
            </w:rPr>
          </w:rPrChange>
        </w:rPr>
        <w:t xml:space="preserve"> </w:t>
      </w:r>
      <w:r w:rsidRPr="0041704C">
        <w:rPr>
          <w:rFonts w:ascii="Garamond" w:hAnsi="Garamond"/>
          <w:color w:val="221E1F"/>
          <w:sz w:val="28"/>
          <w:szCs w:val="28"/>
          <w:rPrChange w:id="518" w:author="Meleah Grover" w:date="2023-10-19T08:21:00Z">
            <w:rPr>
              <w:color w:val="221E1F"/>
              <w:sz w:val="28"/>
              <w:szCs w:val="28"/>
            </w:rPr>
          </w:rPrChange>
        </w:rPr>
        <w:t xml:space="preserve">completed form prior to the start of my graduating semester and attain a minimum cumulative grade </w:t>
      </w:r>
      <w:proofErr w:type="gramStart"/>
      <w:r w:rsidRPr="0041704C">
        <w:rPr>
          <w:rFonts w:ascii="Garamond" w:hAnsi="Garamond"/>
          <w:color w:val="221E1F"/>
          <w:sz w:val="28"/>
          <w:szCs w:val="28"/>
          <w:rPrChange w:id="519" w:author="Meleah Grover" w:date="2023-10-19T08:21:00Z">
            <w:rPr>
              <w:color w:val="221E1F"/>
              <w:sz w:val="28"/>
              <w:szCs w:val="28"/>
            </w:rPr>
          </w:rPrChange>
        </w:rPr>
        <w:t>point</w:t>
      </w:r>
      <w:r w:rsidR="00302DD3" w:rsidRPr="0041704C">
        <w:rPr>
          <w:rFonts w:ascii="Garamond" w:hAnsi="Garamond"/>
          <w:color w:val="221E1F"/>
          <w:sz w:val="28"/>
          <w:szCs w:val="28"/>
          <w:rPrChange w:id="520" w:author="Meleah Grover" w:date="2023-10-19T08:21:00Z">
            <w:rPr>
              <w:color w:val="221E1F"/>
              <w:sz w:val="28"/>
              <w:szCs w:val="28"/>
            </w:rPr>
          </w:rPrChange>
        </w:rPr>
        <w:t xml:space="preserve"> </w:t>
      </w:r>
      <w:r w:rsidRPr="0041704C">
        <w:rPr>
          <w:rFonts w:ascii="Garamond" w:hAnsi="Garamond"/>
          <w:color w:val="221E1F"/>
          <w:spacing w:val="-59"/>
          <w:sz w:val="28"/>
          <w:szCs w:val="28"/>
          <w:rPrChange w:id="521" w:author="Meleah Grover" w:date="2023-10-19T08:21:00Z">
            <w:rPr>
              <w:color w:val="221E1F"/>
              <w:spacing w:val="-59"/>
              <w:sz w:val="28"/>
              <w:szCs w:val="28"/>
            </w:rPr>
          </w:rPrChange>
        </w:rPr>
        <w:t xml:space="preserve"> </w:t>
      </w:r>
      <w:r w:rsidRPr="0041704C">
        <w:rPr>
          <w:rFonts w:ascii="Garamond" w:hAnsi="Garamond"/>
          <w:color w:val="221E1F"/>
          <w:sz w:val="28"/>
          <w:szCs w:val="28"/>
          <w:rPrChange w:id="522" w:author="Meleah Grover" w:date="2023-10-19T08:21:00Z">
            <w:rPr>
              <w:color w:val="221E1F"/>
              <w:sz w:val="28"/>
              <w:szCs w:val="28"/>
            </w:rPr>
          </w:rPrChange>
        </w:rPr>
        <w:t>average</w:t>
      </w:r>
      <w:proofErr w:type="gramEnd"/>
      <w:r w:rsidRPr="0041704C">
        <w:rPr>
          <w:rFonts w:ascii="Garamond" w:hAnsi="Garamond"/>
          <w:color w:val="221E1F"/>
          <w:spacing w:val="-1"/>
          <w:sz w:val="28"/>
          <w:szCs w:val="28"/>
          <w:rPrChange w:id="523" w:author="Meleah Grover" w:date="2023-10-19T08:21:00Z">
            <w:rPr>
              <w:color w:val="221E1F"/>
              <w:spacing w:val="-1"/>
              <w:sz w:val="28"/>
              <w:szCs w:val="28"/>
            </w:rPr>
          </w:rPrChange>
        </w:rPr>
        <w:t xml:space="preserve"> </w:t>
      </w:r>
      <w:r w:rsidRPr="0041704C">
        <w:rPr>
          <w:rFonts w:ascii="Garamond" w:hAnsi="Garamond"/>
          <w:color w:val="221E1F"/>
          <w:sz w:val="28"/>
          <w:szCs w:val="28"/>
          <w:rPrChange w:id="524" w:author="Meleah Grover" w:date="2023-10-19T08:21:00Z">
            <w:rPr>
              <w:color w:val="221E1F"/>
              <w:sz w:val="28"/>
              <w:szCs w:val="28"/>
            </w:rPr>
          </w:rPrChange>
        </w:rPr>
        <w:t>of</w:t>
      </w:r>
      <w:r w:rsidRPr="0041704C">
        <w:rPr>
          <w:rFonts w:ascii="Garamond" w:hAnsi="Garamond"/>
          <w:color w:val="221E1F"/>
          <w:spacing w:val="2"/>
          <w:sz w:val="28"/>
          <w:szCs w:val="28"/>
          <w:rPrChange w:id="525" w:author="Meleah Grover" w:date="2023-10-19T08:21:00Z">
            <w:rPr>
              <w:color w:val="221E1F"/>
              <w:spacing w:val="2"/>
              <w:sz w:val="28"/>
              <w:szCs w:val="28"/>
            </w:rPr>
          </w:rPrChange>
        </w:rPr>
        <w:t xml:space="preserve"> </w:t>
      </w:r>
      <w:r w:rsidRPr="0041704C">
        <w:rPr>
          <w:rFonts w:ascii="Garamond" w:hAnsi="Garamond"/>
          <w:color w:val="221E1F"/>
          <w:sz w:val="28"/>
          <w:szCs w:val="28"/>
          <w:rPrChange w:id="526" w:author="Meleah Grover" w:date="2023-10-19T08:21:00Z">
            <w:rPr>
              <w:color w:val="221E1F"/>
              <w:sz w:val="28"/>
              <w:szCs w:val="28"/>
            </w:rPr>
          </w:rPrChange>
        </w:rPr>
        <w:t>3.0</w:t>
      </w:r>
      <w:r w:rsidRPr="0041704C">
        <w:rPr>
          <w:rFonts w:ascii="Garamond" w:hAnsi="Garamond"/>
          <w:color w:val="221E1F"/>
          <w:spacing w:val="1"/>
          <w:sz w:val="28"/>
          <w:szCs w:val="28"/>
          <w:rPrChange w:id="527" w:author="Meleah Grover" w:date="2023-10-19T08:21:00Z">
            <w:rPr>
              <w:color w:val="221E1F"/>
              <w:spacing w:val="1"/>
              <w:sz w:val="28"/>
              <w:szCs w:val="28"/>
            </w:rPr>
          </w:rPrChange>
        </w:rPr>
        <w:t xml:space="preserve"> </w:t>
      </w:r>
      <w:r w:rsidRPr="0041704C">
        <w:rPr>
          <w:rFonts w:ascii="Garamond" w:hAnsi="Garamond"/>
          <w:color w:val="221E1F"/>
          <w:sz w:val="28"/>
          <w:szCs w:val="28"/>
          <w:rPrChange w:id="528" w:author="Meleah Grover" w:date="2023-10-19T08:21:00Z">
            <w:rPr>
              <w:color w:val="221E1F"/>
              <w:sz w:val="28"/>
              <w:szCs w:val="28"/>
            </w:rPr>
          </w:rPrChange>
        </w:rPr>
        <w:t>in</w:t>
      </w:r>
      <w:r w:rsidRPr="0041704C">
        <w:rPr>
          <w:rFonts w:ascii="Garamond" w:hAnsi="Garamond"/>
          <w:color w:val="221E1F"/>
          <w:spacing w:val="-2"/>
          <w:sz w:val="28"/>
          <w:szCs w:val="28"/>
          <w:rPrChange w:id="529" w:author="Meleah Grover" w:date="2023-10-19T08:21:00Z">
            <w:rPr>
              <w:color w:val="221E1F"/>
              <w:spacing w:val="-2"/>
              <w:sz w:val="28"/>
              <w:szCs w:val="28"/>
            </w:rPr>
          </w:rPrChange>
        </w:rPr>
        <w:t xml:space="preserve"> </w:t>
      </w:r>
      <w:r w:rsidR="00302DD3" w:rsidRPr="0041704C">
        <w:rPr>
          <w:rFonts w:ascii="Garamond" w:hAnsi="Garamond"/>
          <w:color w:val="221E1F"/>
          <w:spacing w:val="-2"/>
          <w:sz w:val="28"/>
          <w:szCs w:val="28"/>
          <w:rPrChange w:id="530" w:author="Meleah Grover" w:date="2023-10-19T08:21:00Z">
            <w:rPr>
              <w:color w:val="221E1F"/>
              <w:spacing w:val="-2"/>
              <w:sz w:val="28"/>
              <w:szCs w:val="28"/>
            </w:rPr>
          </w:rPrChange>
        </w:rPr>
        <w:t>t</w:t>
      </w:r>
      <w:r w:rsidRPr="0041704C">
        <w:rPr>
          <w:rFonts w:ascii="Garamond" w:hAnsi="Garamond"/>
          <w:color w:val="221E1F"/>
          <w:sz w:val="28"/>
          <w:szCs w:val="28"/>
          <w:rPrChange w:id="531" w:author="Meleah Grover" w:date="2023-10-19T08:21:00Z">
            <w:rPr>
              <w:color w:val="221E1F"/>
              <w:sz w:val="28"/>
              <w:szCs w:val="28"/>
            </w:rPr>
          </w:rPrChange>
        </w:rPr>
        <w:t xml:space="preserve">he </w:t>
      </w:r>
      <w:r w:rsidR="00F91E28" w:rsidRPr="0041704C">
        <w:rPr>
          <w:rFonts w:ascii="Garamond" w:hAnsi="Garamond"/>
          <w:color w:val="221E1F"/>
          <w:sz w:val="28"/>
          <w:szCs w:val="28"/>
          <w:rPrChange w:id="532" w:author="Meleah Grover" w:date="2023-10-19T08:21:00Z">
            <w:rPr>
              <w:color w:val="221E1F"/>
              <w:sz w:val="28"/>
              <w:szCs w:val="28"/>
            </w:rPr>
          </w:rPrChange>
        </w:rPr>
        <w:t>specialization</w:t>
      </w:r>
      <w:r w:rsidRPr="0041704C">
        <w:rPr>
          <w:rFonts w:ascii="Garamond" w:hAnsi="Garamond"/>
          <w:color w:val="221E1F"/>
          <w:sz w:val="28"/>
          <w:szCs w:val="28"/>
          <w:rPrChange w:id="533" w:author="Meleah Grover" w:date="2023-10-19T08:21:00Z">
            <w:rPr>
              <w:color w:val="221E1F"/>
              <w:sz w:val="28"/>
              <w:szCs w:val="28"/>
            </w:rPr>
          </w:rPrChange>
        </w:rPr>
        <w:t xml:space="preserve"> coursework.</w:t>
      </w:r>
    </w:p>
    <w:p w14:paraId="5F4B4481" w14:textId="77777777" w:rsidR="00DC5ED3" w:rsidRPr="0041704C" w:rsidRDefault="00DC5ED3" w:rsidP="004A1887">
      <w:pPr>
        <w:pStyle w:val="BodyText"/>
        <w:spacing w:before="10"/>
        <w:ind w:right="580"/>
        <w:jc w:val="center"/>
        <w:rPr>
          <w:rFonts w:ascii="Garamond" w:hAnsi="Garamond"/>
          <w:sz w:val="24"/>
          <w:szCs w:val="28"/>
          <w:rPrChange w:id="534" w:author="Meleah Grover" w:date="2023-10-19T08:21:00Z">
            <w:rPr>
              <w:sz w:val="24"/>
              <w:szCs w:val="28"/>
            </w:rPr>
          </w:rPrChange>
        </w:rPr>
      </w:pPr>
    </w:p>
    <w:p w14:paraId="1D73B87D" w14:textId="77777777" w:rsidR="004A1887" w:rsidRPr="0041704C" w:rsidRDefault="004A1887" w:rsidP="004A1887">
      <w:pPr>
        <w:pStyle w:val="BodyText"/>
        <w:ind w:left="119" w:right="580"/>
        <w:jc w:val="center"/>
        <w:rPr>
          <w:rFonts w:ascii="Garamond" w:hAnsi="Garamond"/>
          <w:color w:val="221E1F"/>
          <w:rPrChange w:id="535" w:author="Meleah Grover" w:date="2023-10-19T08:21:00Z">
            <w:rPr>
              <w:color w:val="221E1F"/>
            </w:rPr>
          </w:rPrChange>
        </w:rPr>
      </w:pPr>
    </w:p>
    <w:p w14:paraId="7A899721" w14:textId="77777777" w:rsidR="004A1887" w:rsidRPr="0041704C" w:rsidRDefault="004A1887" w:rsidP="004A1887">
      <w:pPr>
        <w:pStyle w:val="BodyText"/>
        <w:ind w:left="119" w:right="580"/>
        <w:jc w:val="center"/>
        <w:rPr>
          <w:rFonts w:ascii="Garamond" w:hAnsi="Garamond"/>
          <w:sz w:val="15"/>
          <w:rPrChange w:id="536" w:author="Meleah Grover" w:date="2023-10-19T08:21:00Z">
            <w:rPr>
              <w:sz w:val="15"/>
            </w:rPr>
          </w:rPrChange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4637"/>
        <w:gridCol w:w="1620"/>
        <w:gridCol w:w="2076"/>
      </w:tblGrid>
      <w:tr w:rsidR="00DC5ED3" w:rsidRPr="0041704C" w14:paraId="25EBC5EE" w14:textId="77777777">
        <w:trPr>
          <w:trHeight w:val="272"/>
        </w:trPr>
        <w:tc>
          <w:tcPr>
            <w:tcW w:w="2190" w:type="dxa"/>
          </w:tcPr>
          <w:p w14:paraId="2D49BD65" w14:textId="77777777" w:rsidR="00DC5ED3" w:rsidRPr="0041704C" w:rsidRDefault="00795785">
            <w:pPr>
              <w:pStyle w:val="TableParagraph"/>
              <w:ind w:left="50"/>
              <w:rPr>
                <w:rFonts w:ascii="Garamond" w:hAnsi="Garamond"/>
                <w:rPrChange w:id="537" w:author="Meleah Grover" w:date="2023-10-19T08:21:00Z">
                  <w:rPr/>
                </w:rPrChange>
              </w:rPr>
            </w:pPr>
            <w:r w:rsidRPr="0041704C">
              <w:rPr>
                <w:rFonts w:ascii="Garamond" w:hAnsi="Garamond"/>
                <w:b/>
                <w:rPrChange w:id="538" w:author="Meleah Grover" w:date="2023-10-19T08:21:00Z">
                  <w:rPr>
                    <w:b/>
                  </w:rPr>
                </w:rPrChange>
              </w:rPr>
              <w:t>Student</w:t>
            </w:r>
            <w:r w:rsidRPr="0041704C">
              <w:rPr>
                <w:rFonts w:ascii="Garamond" w:hAnsi="Garamond"/>
                <w:b/>
                <w:spacing w:val="-2"/>
                <w:rPrChange w:id="539" w:author="Meleah Grover" w:date="2023-10-19T08:21:00Z">
                  <w:rPr>
                    <w:b/>
                    <w:spacing w:val="-2"/>
                  </w:rPr>
                </w:rPrChange>
              </w:rPr>
              <w:t xml:space="preserve"> </w:t>
            </w:r>
            <w:r w:rsidRPr="0041704C">
              <w:rPr>
                <w:rFonts w:ascii="Garamond" w:hAnsi="Garamond"/>
                <w:b/>
                <w:rPrChange w:id="540" w:author="Meleah Grover" w:date="2023-10-19T08:21:00Z">
                  <w:rPr>
                    <w:b/>
                  </w:rPr>
                </w:rPrChange>
              </w:rPr>
              <w:t>Signature</w:t>
            </w:r>
            <w:r w:rsidRPr="0041704C">
              <w:rPr>
                <w:rFonts w:ascii="Garamond" w:hAnsi="Garamond"/>
                <w:rPrChange w:id="541" w:author="Meleah Grover" w:date="2023-10-19T08:21:00Z">
                  <w:rPr/>
                </w:rPrChange>
              </w:rPr>
              <w:t>:</w:t>
            </w:r>
          </w:p>
        </w:tc>
        <w:tc>
          <w:tcPr>
            <w:tcW w:w="4637" w:type="dxa"/>
          </w:tcPr>
          <w:p w14:paraId="00F38F0E" w14:textId="77777777" w:rsidR="00DC5ED3" w:rsidRPr="0041704C" w:rsidRDefault="00795785">
            <w:pPr>
              <w:pStyle w:val="TableParagraph"/>
              <w:tabs>
                <w:tab w:val="left" w:pos="4503"/>
              </w:tabs>
              <w:ind w:left="183"/>
              <w:rPr>
                <w:rFonts w:ascii="Garamond" w:hAnsi="Garamond"/>
                <w:rPrChange w:id="542" w:author="Meleah Grover" w:date="2023-10-19T08:21:00Z">
                  <w:rPr>
                    <w:rFonts w:ascii="Times New Roman"/>
                  </w:rPr>
                </w:rPrChange>
              </w:rPr>
            </w:pPr>
            <w:r w:rsidRPr="0041704C">
              <w:rPr>
                <w:rFonts w:ascii="Garamond" w:hAnsi="Garamond"/>
                <w:u w:val="single"/>
                <w:rPrChange w:id="543" w:author="Meleah Grover" w:date="2023-10-19T08:21:00Z">
                  <w:rPr>
                    <w:rFonts w:ascii="Times New Roman"/>
                    <w:u w:val="single"/>
                  </w:rPr>
                </w:rPrChange>
              </w:rPr>
              <w:t xml:space="preserve"> </w:t>
            </w:r>
            <w:r w:rsidRPr="0041704C">
              <w:rPr>
                <w:rFonts w:ascii="Garamond" w:hAnsi="Garamond"/>
                <w:u w:val="single"/>
                <w:rPrChange w:id="544" w:author="Meleah Grover" w:date="2023-10-19T08:21:00Z">
                  <w:rPr>
                    <w:rFonts w:ascii="Times New Roman"/>
                    <w:u w:val="single"/>
                  </w:rPr>
                </w:rPrChange>
              </w:rPr>
              <w:tab/>
            </w:r>
          </w:p>
        </w:tc>
        <w:tc>
          <w:tcPr>
            <w:tcW w:w="1620" w:type="dxa"/>
          </w:tcPr>
          <w:p w14:paraId="1AC3CAE1" w14:textId="77777777" w:rsidR="00DC5ED3" w:rsidRPr="0041704C" w:rsidRDefault="00795785">
            <w:pPr>
              <w:pStyle w:val="TableParagraph"/>
              <w:tabs>
                <w:tab w:val="left" w:pos="1486"/>
              </w:tabs>
              <w:ind w:left="135"/>
              <w:rPr>
                <w:rFonts w:ascii="Garamond" w:hAnsi="Garamond"/>
                <w:rPrChange w:id="545" w:author="Meleah Grover" w:date="2023-10-19T08:21:00Z">
                  <w:rPr>
                    <w:rFonts w:ascii="Times New Roman"/>
                  </w:rPr>
                </w:rPrChange>
              </w:rPr>
            </w:pPr>
            <w:r w:rsidRPr="0041704C">
              <w:rPr>
                <w:rFonts w:ascii="Garamond" w:hAnsi="Garamond"/>
                <w:u w:val="single"/>
                <w:rPrChange w:id="546" w:author="Meleah Grover" w:date="2023-10-19T08:21:00Z">
                  <w:rPr>
                    <w:rFonts w:ascii="Times New Roman"/>
                    <w:u w:val="single"/>
                  </w:rPr>
                </w:rPrChange>
              </w:rPr>
              <w:t xml:space="preserve"> </w:t>
            </w:r>
            <w:r w:rsidRPr="0041704C">
              <w:rPr>
                <w:rFonts w:ascii="Garamond" w:hAnsi="Garamond"/>
                <w:u w:val="single"/>
                <w:rPrChange w:id="547" w:author="Meleah Grover" w:date="2023-10-19T08:21:00Z">
                  <w:rPr>
                    <w:rFonts w:ascii="Times New Roman"/>
                    <w:u w:val="single"/>
                  </w:rPr>
                </w:rPrChange>
              </w:rPr>
              <w:tab/>
            </w:r>
          </w:p>
        </w:tc>
        <w:tc>
          <w:tcPr>
            <w:tcW w:w="2076" w:type="dxa"/>
          </w:tcPr>
          <w:p w14:paraId="644AD575" w14:textId="77777777" w:rsidR="00DC5ED3" w:rsidRPr="0041704C" w:rsidRDefault="00795785">
            <w:pPr>
              <w:pStyle w:val="TableParagraph"/>
              <w:tabs>
                <w:tab w:val="left" w:pos="1976"/>
              </w:tabs>
              <w:ind w:left="85"/>
              <w:jc w:val="center"/>
              <w:rPr>
                <w:rFonts w:ascii="Garamond" w:hAnsi="Garamond"/>
                <w:rPrChange w:id="548" w:author="Meleah Grover" w:date="2023-10-19T08:21:00Z">
                  <w:rPr>
                    <w:rFonts w:ascii="Times New Roman"/>
                  </w:rPr>
                </w:rPrChange>
              </w:rPr>
            </w:pPr>
            <w:r w:rsidRPr="0041704C">
              <w:rPr>
                <w:rFonts w:ascii="Garamond" w:hAnsi="Garamond"/>
                <w:u w:val="single"/>
                <w:rPrChange w:id="549" w:author="Meleah Grover" w:date="2023-10-19T08:21:00Z">
                  <w:rPr>
                    <w:rFonts w:ascii="Times New Roman"/>
                    <w:u w:val="single"/>
                  </w:rPr>
                </w:rPrChange>
              </w:rPr>
              <w:t xml:space="preserve"> </w:t>
            </w:r>
            <w:r w:rsidRPr="0041704C">
              <w:rPr>
                <w:rFonts w:ascii="Garamond" w:hAnsi="Garamond"/>
                <w:u w:val="single"/>
                <w:rPrChange w:id="550" w:author="Meleah Grover" w:date="2023-10-19T08:21:00Z">
                  <w:rPr>
                    <w:rFonts w:ascii="Times New Roman"/>
                    <w:u w:val="single"/>
                  </w:rPr>
                </w:rPrChange>
              </w:rPr>
              <w:tab/>
            </w:r>
          </w:p>
        </w:tc>
      </w:tr>
      <w:tr w:rsidR="00DC5ED3" w:rsidRPr="0041704C" w14:paraId="785C060F" w14:textId="77777777">
        <w:trPr>
          <w:trHeight w:val="271"/>
        </w:trPr>
        <w:tc>
          <w:tcPr>
            <w:tcW w:w="2190" w:type="dxa"/>
          </w:tcPr>
          <w:p w14:paraId="61150424" w14:textId="77777777" w:rsidR="00DC5ED3" w:rsidRPr="0041704C" w:rsidRDefault="00DC5ED3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0"/>
                <w:rPrChange w:id="551" w:author="Meleah Grover" w:date="2023-10-19T08:21:00Z">
                  <w:rPr>
                    <w:rFonts w:ascii="Times New Roman"/>
                    <w:sz w:val="20"/>
                  </w:rPr>
                </w:rPrChange>
              </w:rPr>
            </w:pPr>
          </w:p>
        </w:tc>
        <w:tc>
          <w:tcPr>
            <w:tcW w:w="4637" w:type="dxa"/>
          </w:tcPr>
          <w:p w14:paraId="7E4CBA42" w14:textId="77777777" w:rsidR="00DC5ED3" w:rsidRPr="0041704C" w:rsidRDefault="00DC5ED3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0"/>
                <w:rPrChange w:id="552" w:author="Meleah Grover" w:date="2023-10-19T08:21:00Z">
                  <w:rPr>
                    <w:rFonts w:ascii="Times New Roman"/>
                    <w:sz w:val="20"/>
                  </w:rPr>
                </w:rPrChange>
              </w:rPr>
            </w:pPr>
          </w:p>
        </w:tc>
        <w:tc>
          <w:tcPr>
            <w:tcW w:w="1620" w:type="dxa"/>
          </w:tcPr>
          <w:p w14:paraId="6092665E" w14:textId="77777777" w:rsidR="00DC5ED3" w:rsidRPr="0041704C" w:rsidRDefault="00795785">
            <w:pPr>
              <w:pStyle w:val="TableParagraph"/>
              <w:spacing w:before="18" w:line="233" w:lineRule="exact"/>
              <w:ind w:left="634"/>
              <w:rPr>
                <w:rFonts w:ascii="Garamond" w:hAnsi="Garamond"/>
                <w:rPrChange w:id="553" w:author="Meleah Grover" w:date="2023-10-19T08:21:00Z">
                  <w:rPr/>
                </w:rPrChange>
              </w:rPr>
            </w:pPr>
            <w:r w:rsidRPr="0041704C">
              <w:rPr>
                <w:rFonts w:ascii="Garamond" w:hAnsi="Garamond"/>
                <w:rPrChange w:id="554" w:author="Meleah Grover" w:date="2023-10-19T08:21:00Z">
                  <w:rPr/>
                </w:rPrChange>
              </w:rPr>
              <w:t>NetID</w:t>
            </w:r>
          </w:p>
        </w:tc>
        <w:tc>
          <w:tcPr>
            <w:tcW w:w="2076" w:type="dxa"/>
          </w:tcPr>
          <w:p w14:paraId="6B6E0FAB" w14:textId="77777777" w:rsidR="00DC5ED3" w:rsidRPr="0041704C" w:rsidRDefault="00795785">
            <w:pPr>
              <w:pStyle w:val="TableParagraph"/>
              <w:spacing w:before="18" w:line="233" w:lineRule="exact"/>
              <w:ind w:left="109"/>
              <w:jc w:val="center"/>
              <w:rPr>
                <w:rFonts w:ascii="Garamond" w:hAnsi="Garamond"/>
                <w:rPrChange w:id="555" w:author="Meleah Grover" w:date="2023-10-19T08:21:00Z">
                  <w:rPr/>
                </w:rPrChange>
              </w:rPr>
            </w:pPr>
            <w:r w:rsidRPr="0041704C">
              <w:rPr>
                <w:rFonts w:ascii="Garamond" w:hAnsi="Garamond"/>
                <w:rPrChange w:id="556" w:author="Meleah Grover" w:date="2023-10-19T08:21:00Z">
                  <w:rPr/>
                </w:rPrChange>
              </w:rPr>
              <w:t>Today's</w:t>
            </w:r>
            <w:r w:rsidRPr="0041704C">
              <w:rPr>
                <w:rFonts w:ascii="Garamond" w:hAnsi="Garamond"/>
                <w:spacing w:val="-1"/>
                <w:rPrChange w:id="557" w:author="Meleah Grover" w:date="2023-10-19T08:21:00Z">
                  <w:rPr>
                    <w:spacing w:val="-1"/>
                  </w:rPr>
                </w:rPrChange>
              </w:rPr>
              <w:t xml:space="preserve"> </w:t>
            </w:r>
            <w:r w:rsidRPr="0041704C">
              <w:rPr>
                <w:rFonts w:ascii="Garamond" w:hAnsi="Garamond"/>
                <w:rPrChange w:id="558" w:author="Meleah Grover" w:date="2023-10-19T08:21:00Z">
                  <w:rPr/>
                </w:rPrChange>
              </w:rPr>
              <w:t>Date</w:t>
            </w:r>
          </w:p>
        </w:tc>
      </w:tr>
    </w:tbl>
    <w:p w14:paraId="1BA78937" w14:textId="77777777" w:rsidR="00DC5ED3" w:rsidRPr="0041704C" w:rsidRDefault="00DC5ED3">
      <w:pPr>
        <w:pStyle w:val="BodyText"/>
        <w:spacing w:before="1"/>
        <w:rPr>
          <w:rFonts w:ascii="Garamond" w:hAnsi="Garamond"/>
          <w:sz w:val="10"/>
          <w:szCs w:val="6"/>
          <w:rPrChange w:id="559" w:author="Meleah Grover" w:date="2023-10-19T08:21:00Z">
            <w:rPr>
              <w:sz w:val="10"/>
              <w:szCs w:val="6"/>
            </w:rPr>
          </w:rPrChange>
        </w:rPr>
      </w:pPr>
    </w:p>
    <w:tbl>
      <w:tblPr>
        <w:tblW w:w="0" w:type="auto"/>
        <w:tblInd w:w="125" w:type="dxa"/>
        <w:tblBorders>
          <w:top w:val="single" w:sz="4" w:space="0" w:color="0E0E0E"/>
          <w:left w:val="single" w:sz="4" w:space="0" w:color="0E0E0E"/>
          <w:bottom w:val="single" w:sz="4" w:space="0" w:color="0E0E0E"/>
          <w:right w:val="single" w:sz="4" w:space="0" w:color="0E0E0E"/>
          <w:insideH w:val="single" w:sz="4" w:space="0" w:color="0E0E0E"/>
          <w:insideV w:val="single" w:sz="4" w:space="0" w:color="0E0E0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834"/>
        <w:gridCol w:w="3358"/>
      </w:tblGrid>
      <w:tr w:rsidR="00DC5ED3" w:rsidRPr="0041704C" w14:paraId="6C042D65" w14:textId="77777777">
        <w:trPr>
          <w:trHeight w:val="299"/>
        </w:trPr>
        <w:tc>
          <w:tcPr>
            <w:tcW w:w="2340" w:type="dxa"/>
          </w:tcPr>
          <w:p w14:paraId="0547B410" w14:textId="77777777" w:rsidR="00DC5ED3" w:rsidRPr="0041704C" w:rsidRDefault="00795785">
            <w:pPr>
              <w:pStyle w:val="TableParagraph"/>
              <w:spacing w:before="43" w:line="237" w:lineRule="exact"/>
              <w:rPr>
                <w:rFonts w:ascii="Garamond" w:hAnsi="Garamond"/>
                <w:rPrChange w:id="560" w:author="Meleah Grover" w:date="2023-10-19T08:21:00Z">
                  <w:rPr/>
                </w:rPrChange>
              </w:rPr>
            </w:pPr>
            <w:r w:rsidRPr="0041704C">
              <w:rPr>
                <w:rFonts w:ascii="Garamond" w:hAnsi="Garamond"/>
                <w:rPrChange w:id="561" w:author="Meleah Grover" w:date="2023-10-19T08:21:00Z">
                  <w:rPr/>
                </w:rPrChange>
              </w:rPr>
              <w:t>Official</w:t>
            </w:r>
            <w:r w:rsidRPr="0041704C">
              <w:rPr>
                <w:rFonts w:ascii="Garamond" w:hAnsi="Garamond"/>
                <w:spacing w:val="-3"/>
                <w:rPrChange w:id="562" w:author="Meleah Grover" w:date="2023-10-19T08:21:00Z">
                  <w:rPr>
                    <w:spacing w:val="-3"/>
                  </w:rPr>
                </w:rPrChange>
              </w:rPr>
              <w:t xml:space="preserve"> </w:t>
            </w:r>
            <w:r w:rsidRPr="0041704C">
              <w:rPr>
                <w:rFonts w:ascii="Garamond" w:hAnsi="Garamond"/>
                <w:rPrChange w:id="563" w:author="Meleah Grover" w:date="2023-10-19T08:21:00Z">
                  <w:rPr/>
                </w:rPrChange>
              </w:rPr>
              <w:t>Use</w:t>
            </w:r>
            <w:r w:rsidRPr="0041704C">
              <w:rPr>
                <w:rFonts w:ascii="Garamond" w:hAnsi="Garamond"/>
                <w:spacing w:val="-4"/>
                <w:rPrChange w:id="564" w:author="Meleah Grover" w:date="2023-10-19T08:21:00Z">
                  <w:rPr>
                    <w:spacing w:val="-4"/>
                  </w:rPr>
                </w:rPrChange>
              </w:rPr>
              <w:t xml:space="preserve"> </w:t>
            </w:r>
            <w:r w:rsidRPr="0041704C">
              <w:rPr>
                <w:rFonts w:ascii="Garamond" w:hAnsi="Garamond"/>
                <w:rPrChange w:id="565" w:author="Meleah Grover" w:date="2023-10-19T08:21:00Z">
                  <w:rPr/>
                </w:rPrChange>
              </w:rPr>
              <w:t>Only</w:t>
            </w:r>
          </w:p>
        </w:tc>
        <w:tc>
          <w:tcPr>
            <w:tcW w:w="4834" w:type="dxa"/>
          </w:tcPr>
          <w:p w14:paraId="2AD37C51" w14:textId="77777777" w:rsidR="00DC5ED3" w:rsidRPr="0041704C" w:rsidRDefault="00795785">
            <w:pPr>
              <w:pStyle w:val="TableParagraph"/>
              <w:spacing w:before="43" w:line="237" w:lineRule="exact"/>
              <w:rPr>
                <w:rFonts w:ascii="Garamond" w:hAnsi="Garamond"/>
                <w:rPrChange w:id="566" w:author="Meleah Grover" w:date="2023-10-19T08:21:00Z">
                  <w:rPr/>
                </w:rPrChange>
              </w:rPr>
            </w:pPr>
            <w:r w:rsidRPr="0041704C">
              <w:rPr>
                <w:rFonts w:ascii="Garamond" w:hAnsi="Garamond"/>
                <w:rPrChange w:id="567" w:author="Meleah Grover" w:date="2023-10-19T08:21:00Z">
                  <w:rPr/>
                </w:rPrChange>
              </w:rPr>
              <w:t>Processed</w:t>
            </w:r>
            <w:r w:rsidRPr="0041704C">
              <w:rPr>
                <w:rFonts w:ascii="Garamond" w:hAnsi="Garamond"/>
                <w:spacing w:val="-3"/>
                <w:rPrChange w:id="568" w:author="Meleah Grover" w:date="2023-10-19T08:21:00Z">
                  <w:rPr>
                    <w:spacing w:val="-3"/>
                  </w:rPr>
                </w:rPrChange>
              </w:rPr>
              <w:t xml:space="preserve"> </w:t>
            </w:r>
            <w:r w:rsidRPr="0041704C">
              <w:rPr>
                <w:rFonts w:ascii="Garamond" w:hAnsi="Garamond"/>
                <w:rPrChange w:id="569" w:author="Meleah Grover" w:date="2023-10-19T08:21:00Z">
                  <w:rPr/>
                </w:rPrChange>
              </w:rPr>
              <w:t>by:</w:t>
            </w:r>
          </w:p>
        </w:tc>
        <w:tc>
          <w:tcPr>
            <w:tcW w:w="3358" w:type="dxa"/>
          </w:tcPr>
          <w:p w14:paraId="0E54F33D" w14:textId="77777777" w:rsidR="00DC5ED3" w:rsidRPr="0041704C" w:rsidRDefault="00795785">
            <w:pPr>
              <w:pStyle w:val="TableParagraph"/>
              <w:spacing w:before="43" w:line="237" w:lineRule="exact"/>
              <w:rPr>
                <w:rFonts w:ascii="Garamond" w:hAnsi="Garamond"/>
                <w:rPrChange w:id="570" w:author="Meleah Grover" w:date="2023-10-19T08:21:00Z">
                  <w:rPr/>
                </w:rPrChange>
              </w:rPr>
            </w:pPr>
            <w:r w:rsidRPr="0041704C">
              <w:rPr>
                <w:rFonts w:ascii="Garamond" w:hAnsi="Garamond"/>
                <w:rPrChange w:id="571" w:author="Meleah Grover" w:date="2023-10-19T08:21:00Z">
                  <w:rPr/>
                </w:rPrChange>
              </w:rPr>
              <w:t>Date:</w:t>
            </w:r>
          </w:p>
        </w:tc>
      </w:tr>
    </w:tbl>
    <w:p w14:paraId="774E6B68" w14:textId="78640A34" w:rsidR="00DC5ED3" w:rsidRPr="0041704C" w:rsidRDefault="00795785">
      <w:pPr>
        <w:pStyle w:val="BodyText"/>
        <w:spacing w:before="4"/>
        <w:rPr>
          <w:rFonts w:ascii="Garamond" w:hAnsi="Garamond"/>
          <w:sz w:val="8"/>
          <w:rPrChange w:id="572" w:author="Meleah Grover" w:date="2023-10-19T08:21:00Z">
            <w:rPr>
              <w:sz w:val="8"/>
            </w:rPr>
          </w:rPrChange>
        </w:rPr>
      </w:pPr>
      <w:r w:rsidRPr="0041704C">
        <w:rPr>
          <w:rFonts w:ascii="Garamond" w:hAnsi="Garamond"/>
          <w:noProof/>
          <w:rPrChange w:id="573" w:author="Meleah Grover" w:date="2023-10-19T08:21:00Z">
            <w:rPr>
              <w:noProof/>
            </w:rPr>
          </w:rPrChange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EFF05E" wp14:editId="4F7C8E18">
                <wp:simplePos x="0" y="0"/>
                <wp:positionH relativeFrom="page">
                  <wp:posOffset>457200</wp:posOffset>
                </wp:positionH>
                <wp:positionV relativeFrom="paragraph">
                  <wp:posOffset>76200</wp:posOffset>
                </wp:positionV>
                <wp:extent cx="6705600" cy="1270"/>
                <wp:effectExtent l="0" t="0" r="0" b="0"/>
                <wp:wrapTopAndBottom/>
                <wp:docPr id="211020630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0"/>
                            <a:gd name="T2" fmla="+- 0 11280 720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75B66" id="docshape21" o:spid="_x0000_s1026" style="position:absolute;margin-left:36pt;margin-top:6pt;width:52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" path="m,l10560,e" filled="f" strokeweight="1.5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167B6E65" w14:textId="77777777" w:rsidR="00DC5ED3" w:rsidRPr="0041704C" w:rsidRDefault="00DC5ED3">
      <w:pPr>
        <w:pStyle w:val="BodyText"/>
        <w:spacing w:before="1"/>
        <w:rPr>
          <w:rFonts w:ascii="Garamond" w:hAnsi="Garamond"/>
          <w:sz w:val="6"/>
          <w:rPrChange w:id="574" w:author="Meleah Grover" w:date="2023-10-19T08:21:00Z">
            <w:rPr>
              <w:sz w:val="6"/>
            </w:rPr>
          </w:rPrChange>
        </w:rPr>
      </w:pPr>
    </w:p>
    <w:p w14:paraId="1846C4AD" w14:textId="77777777" w:rsidR="00DC5ED3" w:rsidRPr="0041704C" w:rsidRDefault="00DC5ED3">
      <w:pPr>
        <w:rPr>
          <w:rFonts w:ascii="Garamond" w:hAnsi="Garamond"/>
          <w:sz w:val="6"/>
          <w:rPrChange w:id="575" w:author="Meleah Grover" w:date="2023-10-19T08:21:00Z">
            <w:rPr>
              <w:sz w:val="6"/>
            </w:rPr>
          </w:rPrChange>
        </w:rPr>
        <w:sectPr w:rsidR="00DC5ED3" w:rsidRPr="0041704C">
          <w:type w:val="continuous"/>
          <w:pgSz w:w="12240" w:h="15840"/>
          <w:pgMar w:top="440" w:right="440" w:bottom="280" w:left="600" w:header="720" w:footer="720" w:gutter="0"/>
          <w:cols w:space="720"/>
        </w:sectPr>
      </w:pPr>
    </w:p>
    <w:p w14:paraId="6DF3EC39" w14:textId="77777777" w:rsidR="00DC5ED3" w:rsidRPr="0041704C" w:rsidRDefault="00795785">
      <w:pPr>
        <w:pStyle w:val="Heading2"/>
        <w:spacing w:before="76"/>
        <w:ind w:left="268"/>
        <w:rPr>
          <w:rFonts w:ascii="Garamond" w:hAnsi="Garamond"/>
          <w:rPrChange w:id="576" w:author="Meleah Grover" w:date="2023-10-19T08:21:00Z">
            <w:rPr/>
          </w:rPrChange>
        </w:rPr>
      </w:pPr>
      <w:r w:rsidRPr="0041704C">
        <w:rPr>
          <w:rFonts w:ascii="Garamond" w:hAnsi="Garamond"/>
          <w:rPrChange w:id="577" w:author="Meleah Grover" w:date="2023-10-19T08:21:00Z">
            <w:rPr/>
          </w:rPrChange>
        </w:rPr>
        <w:t>Office</w:t>
      </w:r>
      <w:r w:rsidRPr="0041704C">
        <w:rPr>
          <w:rFonts w:ascii="Garamond" w:hAnsi="Garamond"/>
          <w:spacing w:val="-5"/>
          <w:rPrChange w:id="578" w:author="Meleah Grover" w:date="2023-10-19T08:21:00Z">
            <w:rPr>
              <w:spacing w:val="-5"/>
            </w:rPr>
          </w:rPrChange>
        </w:rPr>
        <w:t xml:space="preserve"> </w:t>
      </w:r>
      <w:r w:rsidRPr="0041704C">
        <w:rPr>
          <w:rFonts w:ascii="Garamond" w:hAnsi="Garamond"/>
          <w:rPrChange w:id="579" w:author="Meleah Grover" w:date="2023-10-19T08:21:00Z">
            <w:rPr/>
          </w:rPrChange>
        </w:rPr>
        <w:t>of</w:t>
      </w:r>
      <w:r w:rsidRPr="0041704C">
        <w:rPr>
          <w:rFonts w:ascii="Garamond" w:hAnsi="Garamond"/>
          <w:spacing w:val="-3"/>
          <w:rPrChange w:id="580" w:author="Meleah Grover" w:date="2023-10-19T08:21:00Z">
            <w:rPr>
              <w:spacing w:val="-3"/>
            </w:rPr>
          </w:rPrChange>
        </w:rPr>
        <w:t xml:space="preserve"> </w:t>
      </w:r>
      <w:r w:rsidRPr="0041704C">
        <w:rPr>
          <w:rFonts w:ascii="Garamond" w:hAnsi="Garamond"/>
          <w:rPrChange w:id="581" w:author="Meleah Grover" w:date="2023-10-19T08:21:00Z">
            <w:rPr/>
          </w:rPrChange>
        </w:rPr>
        <w:t>Student</w:t>
      </w:r>
      <w:r w:rsidRPr="0041704C">
        <w:rPr>
          <w:rFonts w:ascii="Garamond" w:hAnsi="Garamond"/>
          <w:spacing w:val="-1"/>
          <w:rPrChange w:id="582" w:author="Meleah Grover" w:date="2023-10-19T08:21:00Z">
            <w:rPr>
              <w:spacing w:val="-1"/>
            </w:rPr>
          </w:rPrChange>
        </w:rPr>
        <w:t xml:space="preserve"> </w:t>
      </w:r>
      <w:r w:rsidRPr="0041704C">
        <w:rPr>
          <w:rFonts w:ascii="Garamond" w:hAnsi="Garamond"/>
          <w:rPrChange w:id="583" w:author="Meleah Grover" w:date="2023-10-19T08:21:00Z">
            <w:rPr/>
          </w:rPrChange>
        </w:rPr>
        <w:t>Services</w:t>
      </w:r>
    </w:p>
    <w:p w14:paraId="41BA3C92" w14:textId="77777777" w:rsidR="00DC5ED3" w:rsidRPr="0041704C" w:rsidRDefault="00795785">
      <w:pPr>
        <w:spacing w:before="42"/>
        <w:ind w:left="268"/>
        <w:rPr>
          <w:rFonts w:ascii="Garamond" w:hAnsi="Garamond"/>
          <w:sz w:val="20"/>
          <w:rPrChange w:id="584" w:author="Meleah Grover" w:date="2023-10-19T08:21:00Z">
            <w:rPr>
              <w:sz w:val="20"/>
            </w:rPr>
          </w:rPrChange>
        </w:rPr>
      </w:pPr>
      <w:r w:rsidRPr="0041704C">
        <w:rPr>
          <w:rFonts w:ascii="Garamond" w:hAnsi="Garamond"/>
          <w:sz w:val="20"/>
          <w:rPrChange w:id="585" w:author="Meleah Grover" w:date="2023-10-19T08:21:00Z">
            <w:rPr>
              <w:sz w:val="20"/>
            </w:rPr>
          </w:rPrChange>
        </w:rPr>
        <w:t>180</w:t>
      </w:r>
      <w:r w:rsidRPr="0041704C">
        <w:rPr>
          <w:rFonts w:ascii="Garamond" w:hAnsi="Garamond"/>
          <w:spacing w:val="-2"/>
          <w:sz w:val="20"/>
          <w:rPrChange w:id="586" w:author="Meleah Grover" w:date="2023-10-19T08:21:00Z">
            <w:rPr>
              <w:spacing w:val="-2"/>
              <w:sz w:val="20"/>
            </w:rPr>
          </w:rPrChange>
        </w:rPr>
        <w:t xml:space="preserve"> </w:t>
      </w:r>
      <w:r w:rsidRPr="0041704C">
        <w:rPr>
          <w:rFonts w:ascii="Garamond" w:hAnsi="Garamond"/>
          <w:sz w:val="20"/>
          <w:rPrChange w:id="587" w:author="Meleah Grover" w:date="2023-10-19T08:21:00Z">
            <w:rPr>
              <w:sz w:val="20"/>
            </w:rPr>
          </w:rPrChange>
        </w:rPr>
        <w:t>Statler</w:t>
      </w:r>
      <w:r w:rsidRPr="0041704C">
        <w:rPr>
          <w:rFonts w:ascii="Garamond" w:hAnsi="Garamond"/>
          <w:spacing w:val="-3"/>
          <w:sz w:val="20"/>
          <w:rPrChange w:id="588" w:author="Meleah Grover" w:date="2023-10-19T08:21:00Z">
            <w:rPr>
              <w:spacing w:val="-3"/>
              <w:sz w:val="20"/>
            </w:rPr>
          </w:rPrChange>
        </w:rPr>
        <w:t xml:space="preserve"> </w:t>
      </w:r>
      <w:r w:rsidRPr="0041704C">
        <w:rPr>
          <w:rFonts w:ascii="Garamond" w:hAnsi="Garamond"/>
          <w:sz w:val="20"/>
          <w:rPrChange w:id="589" w:author="Meleah Grover" w:date="2023-10-19T08:21:00Z">
            <w:rPr>
              <w:sz w:val="20"/>
            </w:rPr>
          </w:rPrChange>
        </w:rPr>
        <w:t>Hall</w:t>
      </w:r>
    </w:p>
    <w:p w14:paraId="20B27C3E" w14:textId="77777777" w:rsidR="00DC5ED3" w:rsidRPr="0041704C" w:rsidRDefault="00795785">
      <w:pPr>
        <w:spacing w:before="33"/>
        <w:ind w:left="268"/>
        <w:rPr>
          <w:rFonts w:ascii="Garamond" w:hAnsi="Garamond"/>
          <w:sz w:val="20"/>
          <w:rPrChange w:id="590" w:author="Meleah Grover" w:date="2023-10-19T08:21:00Z">
            <w:rPr>
              <w:sz w:val="20"/>
            </w:rPr>
          </w:rPrChange>
        </w:rPr>
      </w:pPr>
      <w:r w:rsidRPr="0041704C">
        <w:rPr>
          <w:rFonts w:ascii="Garamond" w:hAnsi="Garamond"/>
          <w:sz w:val="20"/>
          <w:rPrChange w:id="591" w:author="Meleah Grover" w:date="2023-10-19T08:21:00Z">
            <w:rPr>
              <w:sz w:val="20"/>
            </w:rPr>
          </w:rPrChange>
        </w:rPr>
        <w:t>Ithaca,</w:t>
      </w:r>
      <w:r w:rsidRPr="0041704C">
        <w:rPr>
          <w:rFonts w:ascii="Garamond" w:hAnsi="Garamond"/>
          <w:spacing w:val="-2"/>
          <w:sz w:val="20"/>
          <w:rPrChange w:id="592" w:author="Meleah Grover" w:date="2023-10-19T08:21:00Z">
            <w:rPr>
              <w:spacing w:val="-2"/>
              <w:sz w:val="20"/>
            </w:rPr>
          </w:rPrChange>
        </w:rPr>
        <w:t xml:space="preserve"> </w:t>
      </w:r>
      <w:r w:rsidRPr="0041704C">
        <w:rPr>
          <w:rFonts w:ascii="Garamond" w:hAnsi="Garamond"/>
          <w:sz w:val="20"/>
          <w:rPrChange w:id="593" w:author="Meleah Grover" w:date="2023-10-19T08:21:00Z">
            <w:rPr>
              <w:sz w:val="20"/>
            </w:rPr>
          </w:rPrChange>
        </w:rPr>
        <w:t>NY</w:t>
      </w:r>
      <w:r w:rsidRPr="0041704C">
        <w:rPr>
          <w:rFonts w:ascii="Garamond" w:hAnsi="Garamond"/>
          <w:spacing w:val="49"/>
          <w:sz w:val="20"/>
          <w:rPrChange w:id="594" w:author="Meleah Grover" w:date="2023-10-19T08:21:00Z">
            <w:rPr>
              <w:spacing w:val="49"/>
              <w:sz w:val="20"/>
            </w:rPr>
          </w:rPrChange>
        </w:rPr>
        <w:t xml:space="preserve"> </w:t>
      </w:r>
      <w:r w:rsidRPr="0041704C">
        <w:rPr>
          <w:rFonts w:ascii="Garamond" w:hAnsi="Garamond"/>
          <w:sz w:val="20"/>
          <w:rPrChange w:id="595" w:author="Meleah Grover" w:date="2023-10-19T08:21:00Z">
            <w:rPr>
              <w:sz w:val="20"/>
            </w:rPr>
          </w:rPrChange>
        </w:rPr>
        <w:t>14853</w:t>
      </w:r>
    </w:p>
    <w:sectPr w:rsidR="00DC5ED3" w:rsidRPr="0041704C">
      <w:type w:val="continuous"/>
      <w:pgSz w:w="12240" w:h="15840"/>
      <w:pgMar w:top="440" w:right="440" w:bottom="280" w:left="600" w:header="720" w:footer="720" w:gutter="0"/>
      <w:cols w:num="3" w:space="720" w:equalWidth="0">
        <w:col w:w="3048" w:space="1404"/>
        <w:col w:w="1597" w:space="1031"/>
        <w:col w:w="4120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7" w:author="Taylor Rae Sweazey" w:date="2023-09-28T16:37:00Z" w:initials="TRS">
    <w:p w14:paraId="05B3E028" w14:textId="77777777" w:rsidR="001D56B1" w:rsidRDefault="001D56B1" w:rsidP="007C79FE">
      <w:pPr>
        <w:pStyle w:val="CommentText"/>
      </w:pPr>
      <w:r>
        <w:rPr>
          <w:rStyle w:val="CommentReference"/>
        </w:rPr>
        <w:annotationRef/>
      </w:r>
      <w:r>
        <w:t>How should we manage the fact that this is only a 2 credit course? If students selected this course and one other enrichment elective they would only complete 11 credits total toward the Specialization</w:t>
      </w:r>
    </w:p>
  </w:comment>
  <w:comment w:id="289" w:author="Taylor Rae Sweazey" w:date="2023-09-28T16:43:00Z" w:initials="TRS">
    <w:p w14:paraId="26A1FC93" w14:textId="77777777" w:rsidR="001D56B1" w:rsidRDefault="001D56B1" w:rsidP="00A044DB">
      <w:pPr>
        <w:pStyle w:val="CommentText"/>
      </w:pPr>
      <w:r>
        <w:rPr>
          <w:rStyle w:val="CommentReference"/>
        </w:rPr>
        <w:annotationRef/>
      </w:r>
      <w:r>
        <w:t>Same question - how would we handle this class only being 1.5 credits?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B3E028" w15:done="0"/>
  <w15:commentEx w15:paraId="26A1FC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C02A49" w16cex:dateUtc="2023-09-28T20:37:00Z"/>
  <w16cex:commentExtensible w16cex:durableId="28C02BAE" w16cex:dateUtc="2023-09-28T2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B3E028" w16cid:durableId="28C02A49"/>
  <w16cid:commentId w16cid:paraId="26A1FC93" w16cid:durableId="28C02B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CBB3" w14:textId="77777777" w:rsidR="00963D2B" w:rsidRDefault="00963D2B" w:rsidP="00963D2B">
      <w:r>
        <w:separator/>
      </w:r>
    </w:p>
  </w:endnote>
  <w:endnote w:type="continuationSeparator" w:id="0">
    <w:p w14:paraId="3B7E58DB" w14:textId="77777777" w:rsidR="00963D2B" w:rsidRDefault="00963D2B" w:rsidP="0096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DE6D" w14:textId="38EE3CE6" w:rsidR="00963D2B" w:rsidRPr="00963D2B" w:rsidRDefault="00963D2B">
    <w:pPr>
      <w:pStyle w:val="Footer"/>
      <w:ind w:right="660"/>
      <w:jc w:val="right"/>
      <w:rPr>
        <w:color w:val="D9D9D9" w:themeColor="background1" w:themeShade="D9"/>
        <w:sz w:val="18"/>
        <w:szCs w:val="18"/>
      </w:rPr>
      <w:pPrChange w:id="10" w:author="Meleah Grover" w:date="2023-10-19T08:50:00Z">
        <w:pPr>
          <w:pStyle w:val="Footer"/>
          <w:jc w:val="right"/>
        </w:pPr>
      </w:pPrChange>
    </w:pPr>
    <w:r w:rsidRPr="00963D2B">
      <w:rPr>
        <w:color w:val="D9D9D9" w:themeColor="background1" w:themeShade="D9"/>
        <w:sz w:val="18"/>
        <w:szCs w:val="18"/>
      </w:rPr>
      <w:t xml:space="preserve">Updated </w:t>
    </w:r>
    <w:ins w:id="11" w:author="Meleah Grover" w:date="2023-10-19T08:50:00Z">
      <w:r w:rsidR="000152F4">
        <w:rPr>
          <w:color w:val="D9D9D9" w:themeColor="background1" w:themeShade="D9"/>
          <w:sz w:val="18"/>
          <w:szCs w:val="18"/>
        </w:rPr>
        <w:t>10</w:t>
      </w:r>
    </w:ins>
    <w:del w:id="12" w:author="Meleah Grover" w:date="2023-10-19T08:50:00Z">
      <w:r w:rsidRPr="00963D2B" w:rsidDel="000152F4">
        <w:rPr>
          <w:color w:val="D9D9D9" w:themeColor="background1" w:themeShade="D9"/>
          <w:sz w:val="18"/>
          <w:szCs w:val="18"/>
        </w:rPr>
        <w:delText>9</w:delText>
      </w:r>
    </w:del>
    <w:r w:rsidRPr="00963D2B">
      <w:rPr>
        <w:color w:val="D9D9D9" w:themeColor="background1" w:themeShade="D9"/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CBE1" w14:textId="77777777" w:rsidR="00963D2B" w:rsidRDefault="00963D2B" w:rsidP="00963D2B">
      <w:r>
        <w:separator/>
      </w:r>
    </w:p>
  </w:footnote>
  <w:footnote w:type="continuationSeparator" w:id="0">
    <w:p w14:paraId="31BD3DE7" w14:textId="77777777" w:rsidR="00963D2B" w:rsidRDefault="00963D2B" w:rsidP="0096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333"/>
    <w:multiLevelType w:val="multilevel"/>
    <w:tmpl w:val="0AC2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3306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eah Grover">
    <w15:presenceInfo w15:providerId="AD" w15:userId="S::mg888@cornell.edu::b60f45cb-4e0b-4db5-ae5a-acd409916dc9"/>
  </w15:person>
  <w15:person w15:author="Taylor Rae Sweazey">
    <w15:presenceInfo w15:providerId="AD" w15:userId="S::trs76@cornell.edu::7646e591-cc64-4efb-93df-0c554cd322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D3"/>
    <w:rsid w:val="000152F4"/>
    <w:rsid w:val="00067667"/>
    <w:rsid w:val="000B5ED3"/>
    <w:rsid w:val="000F65EC"/>
    <w:rsid w:val="001C42FC"/>
    <w:rsid w:val="001C5A8D"/>
    <w:rsid w:val="001D1790"/>
    <w:rsid w:val="001D56B1"/>
    <w:rsid w:val="0021643C"/>
    <w:rsid w:val="00260D7E"/>
    <w:rsid w:val="00302DD3"/>
    <w:rsid w:val="003564F1"/>
    <w:rsid w:val="00397A26"/>
    <w:rsid w:val="003A6663"/>
    <w:rsid w:val="0041704C"/>
    <w:rsid w:val="004335D7"/>
    <w:rsid w:val="004676F0"/>
    <w:rsid w:val="00471F23"/>
    <w:rsid w:val="004A1887"/>
    <w:rsid w:val="004A62BE"/>
    <w:rsid w:val="004C3DF2"/>
    <w:rsid w:val="0050259F"/>
    <w:rsid w:val="006248E2"/>
    <w:rsid w:val="006570A5"/>
    <w:rsid w:val="006A5DDB"/>
    <w:rsid w:val="006C64DA"/>
    <w:rsid w:val="00717ACD"/>
    <w:rsid w:val="007212BA"/>
    <w:rsid w:val="007511D5"/>
    <w:rsid w:val="00795785"/>
    <w:rsid w:val="007A2305"/>
    <w:rsid w:val="007A3355"/>
    <w:rsid w:val="00877634"/>
    <w:rsid w:val="00963D2B"/>
    <w:rsid w:val="009F314B"/>
    <w:rsid w:val="00AD71E8"/>
    <w:rsid w:val="00DC5ED3"/>
    <w:rsid w:val="00E1076F"/>
    <w:rsid w:val="00E573B9"/>
    <w:rsid w:val="00F46FFB"/>
    <w:rsid w:val="00F91E28"/>
    <w:rsid w:val="00FD01FB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BE44"/>
  <w15:docId w15:val="{17991D85-5096-4886-9903-C2EDB6D5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120" w:right="104" w:hanging="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963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D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3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D2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3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F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6B1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D5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6B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6B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3537</Characters>
  <Application>Microsoft Office Word</Application>
  <DocSecurity>4</DocSecurity>
  <Lines>44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Meleah Grover</dc:creator>
  <cp:lastModifiedBy>Taylor Rae Sweazey</cp:lastModifiedBy>
  <cp:revision>2</cp:revision>
  <cp:lastPrinted>2023-10-19T12:50:00Z</cp:lastPrinted>
  <dcterms:created xsi:type="dcterms:W3CDTF">2023-10-20T16:52:00Z</dcterms:created>
  <dcterms:modified xsi:type="dcterms:W3CDTF">2023-10-20T16:52:00Z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2023-09-25T00:00:00Z</vt:filetime>
  </property>
</Properties>
</file>